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D43E0" w14:textId="77777777" w:rsidR="002C6B05" w:rsidRDefault="002C6B0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</w:p>
    <w:p w14:paraId="79DF0FB5" w14:textId="40242286" w:rsidR="00E22603" w:rsidRPr="00090D4A" w:rsidRDefault="00E22603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090D4A">
        <w:rPr>
          <w:rFonts w:asciiTheme="minorHAnsi" w:hAnsiTheme="minorHAnsi" w:cstheme="minorHAnsi"/>
          <w:color w:val="00B050"/>
          <w:sz w:val="28"/>
          <w:szCs w:val="28"/>
        </w:rPr>
        <w:t>Liturgikus események, programok</w:t>
      </w:r>
    </w:p>
    <w:p w14:paraId="46CA7B8C" w14:textId="77777777" w:rsidR="002C6B05" w:rsidRPr="00F25A20" w:rsidRDefault="002C6B0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</w:p>
    <w:p w14:paraId="3B07A736" w14:textId="77777777" w:rsidR="002E5492" w:rsidRDefault="002E5492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</w:p>
    <w:p w14:paraId="7EC6B914" w14:textId="4E29F778" w:rsidR="00373F09" w:rsidRPr="00090D4A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</w:rPr>
      </w:pPr>
      <w:r w:rsidRPr="00090D4A">
        <w:rPr>
          <w:rFonts w:ascii="Lucida Handwriting" w:hAnsi="Lucida Handwriting" w:cs="Calibri"/>
          <w:b/>
          <w:color w:val="00B050"/>
        </w:rPr>
        <w:t xml:space="preserve">A hét ünnepei: </w:t>
      </w:r>
    </w:p>
    <w:p w14:paraId="7AD74879" w14:textId="77777777" w:rsidR="00DF551F" w:rsidRPr="003F0F79" w:rsidRDefault="00DF551F" w:rsidP="00DF551F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bookmarkStart w:id="0" w:name="_Hlk165629393"/>
      <w:bookmarkStart w:id="1" w:name="_Hlk166738343"/>
      <w:r>
        <w:rPr>
          <w:rFonts w:ascii="Calibri" w:hAnsi="Calibri" w:cs="Calibri"/>
          <w:b/>
          <w:sz w:val="24"/>
          <w:szCs w:val="24"/>
        </w:rPr>
        <w:t xml:space="preserve">Hétfő: </w:t>
      </w:r>
      <w:r>
        <w:rPr>
          <w:rFonts w:ascii="Calibri" w:hAnsi="Calibri" w:cs="Calibri"/>
          <w:bCs/>
          <w:sz w:val="24"/>
          <w:szCs w:val="24"/>
        </w:rPr>
        <w:t xml:space="preserve">Keresztelő Szent János születése </w:t>
      </w:r>
    </w:p>
    <w:p w14:paraId="30044A9C" w14:textId="77777777" w:rsidR="00DF551F" w:rsidRDefault="00DF551F" w:rsidP="00DF551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Szerda:</w:t>
      </w:r>
      <w:r>
        <w:rPr>
          <w:rFonts w:ascii="Calibri" w:hAnsi="Calibri" w:cs="Calibri"/>
          <w:sz w:val="24"/>
          <w:szCs w:val="24"/>
        </w:rPr>
        <w:t xml:space="preserve"> Alexandriai Szent Cirill püspök, egyháztanító</w:t>
      </w:r>
    </w:p>
    <w:p w14:paraId="2FAF17DE" w14:textId="77777777" w:rsidR="00DF551F" w:rsidRDefault="00DF551F" w:rsidP="00DF551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3F0F79">
        <w:rPr>
          <w:rFonts w:ascii="Calibri" w:hAnsi="Calibri" w:cs="Calibri"/>
          <w:b/>
          <w:bCs/>
          <w:sz w:val="24"/>
          <w:szCs w:val="24"/>
        </w:rPr>
        <w:t>Csütörtök</w:t>
      </w:r>
      <w:r>
        <w:rPr>
          <w:rFonts w:ascii="Calibri" w:hAnsi="Calibri" w:cs="Calibri"/>
          <w:sz w:val="24"/>
          <w:szCs w:val="24"/>
        </w:rPr>
        <w:t>: Szent László király</w:t>
      </w:r>
    </w:p>
    <w:bookmarkEnd w:id="0"/>
    <w:p w14:paraId="6B336747" w14:textId="77777777" w:rsidR="00DF551F" w:rsidRDefault="00DF551F" w:rsidP="00DF551F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Péntek: </w:t>
      </w:r>
      <w:r>
        <w:rPr>
          <w:rFonts w:ascii="Calibri" w:hAnsi="Calibri" w:cs="Calibri"/>
          <w:bCs/>
          <w:sz w:val="24"/>
          <w:szCs w:val="24"/>
        </w:rPr>
        <w:t xml:space="preserve">Szent Ireneusz püspök, vértanú </w:t>
      </w:r>
    </w:p>
    <w:p w14:paraId="2E0E0182" w14:textId="77777777" w:rsidR="00DF551F" w:rsidRPr="00890876" w:rsidRDefault="00DF551F" w:rsidP="00DF551F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3F0F79">
        <w:rPr>
          <w:rFonts w:ascii="Calibri" w:hAnsi="Calibri" w:cs="Calibri"/>
          <w:b/>
          <w:sz w:val="24"/>
          <w:szCs w:val="24"/>
        </w:rPr>
        <w:t>Szombat</w:t>
      </w:r>
      <w:r>
        <w:rPr>
          <w:rFonts w:ascii="Calibri" w:hAnsi="Calibri" w:cs="Calibri"/>
          <w:bCs/>
          <w:sz w:val="24"/>
          <w:szCs w:val="24"/>
        </w:rPr>
        <w:t xml:space="preserve">: Szent Péter és Pál apostolok </w:t>
      </w:r>
    </w:p>
    <w:bookmarkEnd w:id="1"/>
    <w:p w14:paraId="08482295" w14:textId="77777777" w:rsidR="00F25A20" w:rsidRPr="00F25A20" w:rsidRDefault="00F25A20" w:rsidP="00F25A20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12"/>
          <w:szCs w:val="12"/>
        </w:rPr>
      </w:pPr>
    </w:p>
    <w:p w14:paraId="3CE904C9" w14:textId="20878855" w:rsidR="00883DE1" w:rsidRPr="00090D4A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00B050"/>
          <w:sz w:val="20"/>
          <w:szCs w:val="20"/>
        </w:rPr>
      </w:pPr>
      <w:r w:rsidRPr="00090D4A">
        <w:rPr>
          <w:rFonts w:ascii="Lucida Handwriting" w:hAnsi="Lucida Handwriting"/>
          <w:b/>
          <w:bCs/>
          <w:color w:val="00B050"/>
          <w:sz w:val="20"/>
          <w:szCs w:val="20"/>
        </w:rPr>
        <w:t>Eseménynaptá</w:t>
      </w:r>
      <w:r w:rsidR="00EF2FCD" w:rsidRPr="00090D4A">
        <w:rPr>
          <w:rFonts w:ascii="Lucida Handwriting" w:hAnsi="Lucida Handwriting"/>
          <w:b/>
          <w:bCs/>
          <w:color w:val="00B050"/>
          <w:sz w:val="20"/>
          <w:szCs w:val="20"/>
        </w:rPr>
        <w:t>r</w:t>
      </w:r>
    </w:p>
    <w:p w14:paraId="1218476E" w14:textId="2C699BE6" w:rsidR="00090D4A" w:rsidRDefault="00090D4A" w:rsidP="00090D4A">
      <w:pPr>
        <w:autoSpaceDE w:val="0"/>
        <w:spacing w:after="0" w:line="240" w:lineRule="auto"/>
        <w:jc w:val="both"/>
      </w:pPr>
      <w:r w:rsidRPr="00D46F3A">
        <w:t>06.2</w:t>
      </w:r>
      <w:r w:rsidR="00DF551F">
        <w:t>7</w:t>
      </w:r>
      <w:r>
        <w:t xml:space="preserve"> 19.00 Virrasztás</w:t>
      </w:r>
    </w:p>
    <w:p w14:paraId="4D489EB2" w14:textId="77777777" w:rsidR="00194062" w:rsidRDefault="00194062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</w:p>
    <w:p w14:paraId="5867B1D1" w14:textId="5750AEA4" w:rsidR="006155A9" w:rsidRPr="00E36689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E36689">
        <w:rPr>
          <w:rFonts w:ascii="Lucida Handwriting" w:hAnsi="Lucida Handwriting" w:cs="Calibri"/>
          <w:b/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Szentmisék</w:t>
      </w:r>
      <w:r w:rsidR="00FE040D" w:rsidRPr="00E36689">
        <w:rPr>
          <w:rFonts w:ascii="Lucida Handwriting" w:hAnsi="Lucida Handwriting" w:cs="Calibri"/>
          <w:b/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,</w:t>
      </w:r>
      <w:r w:rsidR="00FB1AC7" w:rsidRPr="00E36689">
        <w:rPr>
          <w:rFonts w:ascii="Lucida Handwriting" w:hAnsi="Lucida Handwriting" w:cs="Calibri"/>
          <w:b/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345C28" w:rsidRPr="00E36689">
        <w:rPr>
          <w:rFonts w:ascii="Lucida Handwriting" w:hAnsi="Lucida Handwriting" w:cs="Calibri"/>
          <w:b/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liturgikus</w:t>
      </w:r>
      <w:r w:rsidRPr="00E36689">
        <w:rPr>
          <w:rFonts w:ascii="Lucida Handwriting" w:hAnsi="Lucida Handwriting" w:cs="Calibri"/>
          <w:b/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templomi események </w:t>
      </w:r>
    </w:p>
    <w:p w14:paraId="0754D597" w14:textId="77777777" w:rsidR="00DF551F" w:rsidRDefault="00DF551F" w:rsidP="00DF551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bookmarkStart w:id="2" w:name="_Hlk154751573"/>
      <w:bookmarkStart w:id="3" w:name="_Hlk127532024"/>
      <w:bookmarkStart w:id="4" w:name="_Hlk130462317"/>
      <w:bookmarkStart w:id="5" w:name="_Hlk131657314"/>
      <w:bookmarkStart w:id="6" w:name="_Hlk136956190"/>
      <w:bookmarkStart w:id="7" w:name="_Hlk144971808"/>
      <w:bookmarkStart w:id="8" w:name="_Hlk149303433"/>
      <w:bookmarkStart w:id="9" w:name="_Hlk157167311"/>
      <w:bookmarkStart w:id="10" w:name="_Hlk162005937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8.45 </w:t>
      </w:r>
    </w:p>
    <w:p w14:paraId="5C92C0B8" w14:textId="30E96767" w:rsidR="00DF551F" w:rsidRDefault="00DF551F" w:rsidP="00DF551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10.00 </w:t>
      </w:r>
    </w:p>
    <w:p w14:paraId="04F83BE6" w14:textId="4C1363F2" w:rsidR="00DF551F" w:rsidRPr="004B2EB2" w:rsidRDefault="00DF551F" w:rsidP="00DF551F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   </w:t>
      </w:r>
      <w:r w:rsidR="00A85AF3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8.30</w:t>
      </w:r>
      <w:r>
        <w:rPr>
          <w:rFonts w:ascii="Calibri" w:hAnsi="Calibri" w:cs="Calibri"/>
        </w:rPr>
        <w:t xml:space="preserve"> +</w:t>
      </w:r>
      <w:r>
        <w:rPr>
          <w:rFonts w:ascii="Calibri" w:hAnsi="Calibri" w:cs="Calibri"/>
          <w:sz w:val="22"/>
          <w:szCs w:val="22"/>
        </w:rPr>
        <w:t xml:space="preserve"> László édesapa, + Mária, édesanya </w:t>
      </w:r>
    </w:p>
    <w:p w14:paraId="421E8CFE" w14:textId="5A4D01ED" w:rsidR="00DF551F" w:rsidRDefault="00DF551F" w:rsidP="00DF551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   </w:t>
      </w:r>
      <w:r w:rsidR="00A85AF3">
        <w:rPr>
          <w:rFonts w:ascii="Calibri" w:hAnsi="Calibri" w:cs="Calibri"/>
          <w:sz w:val="22"/>
          <w:szCs w:val="22"/>
        </w:rPr>
        <w:t xml:space="preserve">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7.00 Lelkipásztorokért </w:t>
      </w:r>
    </w:p>
    <w:p w14:paraId="2913CD15" w14:textId="77777777" w:rsidR="00DF551F" w:rsidRPr="00627D3D" w:rsidRDefault="00DF551F" w:rsidP="00DF551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     </w:t>
      </w:r>
      <w:r>
        <w:rPr>
          <w:rFonts w:ascii="Calibri" w:hAnsi="Calibri" w:cs="Calibri"/>
          <w:sz w:val="22"/>
          <w:szCs w:val="22"/>
        </w:rPr>
        <w:t>18.30 Igeliturgia</w:t>
      </w:r>
    </w:p>
    <w:p w14:paraId="77AF6C2D" w14:textId="0E652BC6" w:rsidR="00DF551F" w:rsidRPr="00106311" w:rsidRDefault="00DF551F" w:rsidP="00DF551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  <w:vertAlign w:val="subscript"/>
        </w:rPr>
      </w:pPr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 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 w:rsidR="00A85AF3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7.00 Igeliturgia</w:t>
      </w:r>
    </w:p>
    <w:p w14:paraId="1FD5FA7A" w14:textId="77777777" w:rsidR="00DF551F" w:rsidRPr="00627D3D" w:rsidRDefault="00DF551F" w:rsidP="00DF551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18.30 + László  </w:t>
      </w:r>
    </w:p>
    <w:p w14:paraId="6EF6E52C" w14:textId="77777777" w:rsidR="00DF551F" w:rsidRDefault="00DF551F" w:rsidP="00DF551F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18.30 Igeliturgia </w:t>
      </w:r>
    </w:p>
    <w:p w14:paraId="10C2B46F" w14:textId="0530B71C" w:rsidR="00DF551F" w:rsidRDefault="00DF551F" w:rsidP="00DF551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 xml:space="preserve">Szombat:  </w:t>
      </w:r>
      <w:r>
        <w:rPr>
          <w:rFonts w:ascii="Calibri" w:hAnsi="Calibri" w:cs="Calibri"/>
          <w:sz w:val="22"/>
          <w:szCs w:val="22"/>
        </w:rPr>
        <w:t xml:space="preserve"> 18.30 +  Katalin </w:t>
      </w:r>
    </w:p>
    <w:p w14:paraId="1890CC16" w14:textId="1F7FCA12" w:rsidR="00DF551F" w:rsidRDefault="00DF551F" w:rsidP="00DF551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>Vasárnap(</w:t>
      </w:r>
      <w:r>
        <w:rPr>
          <w:rFonts w:ascii="Calibri" w:hAnsi="Calibri" w:cs="Calibri"/>
          <w:b/>
          <w:bCs/>
          <w:sz w:val="22"/>
          <w:szCs w:val="22"/>
        </w:rPr>
        <w:t>23</w:t>
      </w:r>
      <w:r w:rsidRPr="0026618F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A85AF3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8.45  Élő György és szülei </w:t>
      </w:r>
    </w:p>
    <w:p w14:paraId="05F21F98" w14:textId="0477E936" w:rsidR="00DF551F" w:rsidRPr="0026618F" w:rsidRDefault="00DF551F" w:rsidP="00DF551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10.00 élő Piroska </w:t>
      </w:r>
    </w:p>
    <w:bookmarkEnd w:id="2"/>
    <w:p w14:paraId="34B2B527" w14:textId="073A79D6" w:rsidR="00DF551F" w:rsidRDefault="00DF551F" w:rsidP="00DF551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18.30 + László és családja</w:t>
      </w:r>
    </w:p>
    <w:p w14:paraId="75DD3C8C" w14:textId="77777777" w:rsidR="00A85AF3" w:rsidRDefault="00A85AF3" w:rsidP="00DF551F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6DC7614" w14:textId="5E7A20A5" w:rsidR="00DF551F" w:rsidRDefault="00DF551F" w:rsidP="00DF551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120C29">
        <w:rPr>
          <w:rFonts w:ascii="Calibri" w:hAnsi="Calibri" w:cs="Calibri"/>
          <w:b/>
          <w:bCs/>
          <w:sz w:val="22"/>
          <w:szCs w:val="22"/>
        </w:rPr>
        <w:t>Temetés</w:t>
      </w:r>
      <w:r>
        <w:rPr>
          <w:rFonts w:ascii="Calibri" w:hAnsi="Calibri" w:cs="Calibri"/>
          <w:sz w:val="22"/>
          <w:szCs w:val="22"/>
        </w:rPr>
        <w:t>: 06.27. 11.00 Templom</w:t>
      </w:r>
      <w:r w:rsidR="00A85AF3">
        <w:rPr>
          <w:rFonts w:ascii="Calibri" w:hAnsi="Calibri" w:cs="Calibri"/>
          <w:sz w:val="22"/>
          <w:szCs w:val="22"/>
        </w:rPr>
        <w:t xml:space="preserve">unk urnatemetője </w:t>
      </w:r>
      <w:r>
        <w:rPr>
          <w:rFonts w:ascii="Calibri" w:hAnsi="Calibri" w:cs="Calibri"/>
          <w:sz w:val="22"/>
          <w:szCs w:val="22"/>
        </w:rPr>
        <w:t>/</w:t>
      </w:r>
      <w:r w:rsidR="00A51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Fábián László </w:t>
      </w:r>
    </w:p>
    <w:p w14:paraId="12AAC019" w14:textId="492D0087" w:rsidR="00DF551F" w:rsidRDefault="00DF551F" w:rsidP="00DF551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  <w:r w:rsidR="00A85A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06.28. 12.00 Rákospalota</w:t>
      </w:r>
      <w:r w:rsidR="00A51552">
        <w:rPr>
          <w:rFonts w:ascii="Calibri" w:hAnsi="Calibri" w:cs="Calibri"/>
          <w:sz w:val="22"/>
          <w:szCs w:val="22"/>
        </w:rPr>
        <w:t xml:space="preserve">i temető </w:t>
      </w:r>
      <w:r>
        <w:rPr>
          <w:rFonts w:ascii="Calibri" w:hAnsi="Calibri" w:cs="Calibri"/>
          <w:sz w:val="22"/>
          <w:szCs w:val="22"/>
        </w:rPr>
        <w:t>/ Kruppai Sándorné</w:t>
      </w:r>
    </w:p>
    <w:p w14:paraId="3B9848F6" w14:textId="495CD0D5" w:rsidR="00DF551F" w:rsidRDefault="00DF551F" w:rsidP="00DF551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06.28. 14.30 Farkasrét</w:t>
      </w:r>
      <w:r w:rsidR="00A51552">
        <w:rPr>
          <w:rFonts w:ascii="Calibri" w:hAnsi="Calibri" w:cs="Calibri"/>
          <w:sz w:val="22"/>
          <w:szCs w:val="22"/>
        </w:rPr>
        <w:t xml:space="preserve">i temető </w:t>
      </w:r>
      <w:r>
        <w:rPr>
          <w:rFonts w:ascii="Calibri" w:hAnsi="Calibri" w:cs="Calibri"/>
          <w:sz w:val="22"/>
          <w:szCs w:val="22"/>
        </w:rPr>
        <w:t>/</w:t>
      </w:r>
      <w:r w:rsidR="00A51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Horváth Detrich Judit </w:t>
      </w:r>
    </w:p>
    <w:p w14:paraId="14B36C95" w14:textId="77777777" w:rsidR="00A85AF3" w:rsidRDefault="00A85AF3" w:rsidP="00DF551F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C33E2F4" w14:textId="1CB9886D" w:rsidR="00DF551F" w:rsidRDefault="00DF551F" w:rsidP="00DF551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540BD8">
        <w:rPr>
          <w:rFonts w:ascii="Calibri" w:hAnsi="Calibri" w:cs="Calibri"/>
          <w:b/>
          <w:bCs/>
          <w:sz w:val="22"/>
          <w:szCs w:val="22"/>
        </w:rPr>
        <w:t>Keresztelő</w:t>
      </w:r>
      <w:r>
        <w:rPr>
          <w:rFonts w:ascii="Calibri" w:hAnsi="Calibri" w:cs="Calibri"/>
          <w:sz w:val="22"/>
          <w:szCs w:val="22"/>
        </w:rPr>
        <w:t xml:space="preserve">: 06.23.  11.00 Vörös Norina </w:t>
      </w:r>
    </w:p>
    <w:p w14:paraId="4D967F75" w14:textId="77777777" w:rsidR="00DF551F" w:rsidRPr="00D66BFF" w:rsidRDefault="00DF551F" w:rsidP="00DF551F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06.30.   11.00 Kerényi Csongor</w:t>
      </w:r>
    </w:p>
    <w:bookmarkEnd w:id="3"/>
    <w:bookmarkEnd w:id="4"/>
    <w:bookmarkEnd w:id="5"/>
    <w:bookmarkEnd w:id="6"/>
    <w:bookmarkEnd w:id="7"/>
    <w:bookmarkEnd w:id="8"/>
    <w:bookmarkEnd w:id="9"/>
    <w:bookmarkEnd w:id="10"/>
    <w:p w14:paraId="6C1B6DF1" w14:textId="77777777" w:rsidR="00A06751" w:rsidRDefault="00A06751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</w:p>
    <w:p w14:paraId="48B7E2D9" w14:textId="75FCF9B0" w:rsidR="00E22603" w:rsidRPr="00594363" w:rsidRDefault="0002517C" w:rsidP="007279F6">
      <w:pPr>
        <w:pStyle w:val="HTML-kntformzott"/>
        <w:tabs>
          <w:tab w:val="clear" w:pos="916"/>
        </w:tabs>
        <w:jc w:val="both"/>
        <w:rPr>
          <w:sz w:val="4"/>
          <w:szCs w:val="4"/>
        </w:rPr>
      </w:pPr>
      <w:r w:rsidRPr="00994163">
        <w:rPr>
          <w:sz w:val="22"/>
          <w:szCs w:val="22"/>
        </w:rPr>
        <w:br w:type="column"/>
      </w:r>
    </w:p>
    <w:p w14:paraId="393F8F95" w14:textId="77777777" w:rsidR="003032E7" w:rsidRPr="00391877" w:rsidRDefault="003032E7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6"/>
          <w:szCs w:val="16"/>
        </w:rPr>
      </w:pPr>
    </w:p>
    <w:p w14:paraId="05DD6FD6" w14:textId="31E1A9E5" w:rsidR="0066183F" w:rsidRPr="00090D4A" w:rsidRDefault="00E22603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090D4A">
        <w:rPr>
          <w:rFonts w:asciiTheme="minorHAnsi" w:hAnsiTheme="minorHAnsi" w:cstheme="minorHAnsi"/>
          <w:color w:val="00B050"/>
          <w:sz w:val="28"/>
          <w:szCs w:val="28"/>
        </w:rPr>
        <w:t>Hirdetések</w:t>
      </w:r>
    </w:p>
    <w:p w14:paraId="2FAE273D" w14:textId="77777777" w:rsidR="00480A28" w:rsidRDefault="00480A28" w:rsidP="00A06751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bookmarkStart w:id="11" w:name="_Hlk163218095"/>
      <w:bookmarkStart w:id="12" w:name="_Hlk151623183"/>
      <w:bookmarkStart w:id="13" w:name="_Hlk160114809"/>
    </w:p>
    <w:p w14:paraId="42B9C36E" w14:textId="77777777" w:rsidR="00562C57" w:rsidRPr="00E36689" w:rsidRDefault="00562C57" w:rsidP="0019406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</w:pPr>
      <w:bookmarkStart w:id="14" w:name="_Hlk169863237"/>
      <w:r w:rsidRPr="00E36689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Plébániánk Igekör csoportja használt tárgyakat árusít </w:t>
      </w:r>
      <w:r w:rsidRPr="00E36689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ab/>
      </w:r>
    </w:p>
    <w:p w14:paraId="76B88F25" w14:textId="5547E8C5" w:rsidR="00562C57" w:rsidRPr="00E36689" w:rsidRDefault="00562C57" w:rsidP="0019406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</w:pPr>
      <w:r w:rsidRPr="00E36689">
        <w:rPr>
          <w:rStyle w:val="Kiemels"/>
          <w:rFonts w:asciiTheme="minorHAnsi" w:hAnsiTheme="minorHAnsi" w:cstheme="minorHAnsi"/>
          <w:b/>
          <w:bCs/>
          <w:color w:val="222222"/>
          <w:sz w:val="26"/>
          <w:szCs w:val="26"/>
          <w:shd w:val="clear" w:color="auto" w:fill="FFFFFF"/>
        </w:rPr>
        <w:t>június 30-án</w:t>
      </w:r>
      <w:r w:rsidRPr="00E36689">
        <w:rPr>
          <w:rFonts w:asciiTheme="minorHAnsi" w:hAnsiTheme="minorHAnsi" w:cstheme="minorHAnsi"/>
          <w:b/>
          <w:bCs/>
          <w:color w:val="222222"/>
          <w:sz w:val="26"/>
          <w:szCs w:val="26"/>
          <w:shd w:val="clear" w:color="auto" w:fill="FFFFFF"/>
        </w:rPr>
        <w:t> és </w:t>
      </w:r>
      <w:r w:rsidRPr="00E36689">
        <w:rPr>
          <w:rStyle w:val="Kiemels"/>
          <w:rFonts w:asciiTheme="minorHAnsi" w:hAnsiTheme="minorHAnsi" w:cstheme="minorHAnsi"/>
          <w:b/>
          <w:bCs/>
          <w:color w:val="222222"/>
          <w:sz w:val="26"/>
          <w:szCs w:val="26"/>
          <w:shd w:val="clear" w:color="auto" w:fill="FFFFFF"/>
        </w:rPr>
        <w:t>július 7-én</w:t>
      </w:r>
      <w:r w:rsidRPr="00E36689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 vasárnap </w:t>
      </w:r>
      <w:r w:rsidRPr="00E36689">
        <w:rPr>
          <w:rFonts w:asciiTheme="minorHAnsi" w:hAnsiTheme="minorHAnsi" w:cstheme="minorHAnsi"/>
          <w:b/>
          <w:bCs/>
          <w:color w:val="222222"/>
          <w:sz w:val="26"/>
          <w:szCs w:val="26"/>
          <w:shd w:val="clear" w:color="auto" w:fill="FFFFFF"/>
        </w:rPr>
        <w:t>a délelőtti szentmisék előtt és után</w:t>
      </w:r>
      <w:r w:rsidRPr="00E36689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 a templom mellett. </w:t>
      </w:r>
    </w:p>
    <w:p w14:paraId="50B61511" w14:textId="77777777" w:rsidR="00CF118C" w:rsidRDefault="00562C57" w:rsidP="0019406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</w:pPr>
      <w:r w:rsidRPr="00E36689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Ezeken kívül nagyobb használati tárgyakat </w:t>
      </w:r>
      <w:r w:rsidRPr="00E36689">
        <w:rPr>
          <w:rFonts w:asciiTheme="minorHAnsi" w:hAnsiTheme="minorHAnsi" w:cstheme="minorHAnsi"/>
          <w:color w:val="0000CD"/>
          <w:sz w:val="26"/>
          <w:szCs w:val="26"/>
          <w:u w:val="single"/>
          <w:shd w:val="clear" w:color="auto" w:fill="FFFFFF"/>
        </w:rPr>
        <w:t>itt</w:t>
      </w:r>
      <w:r w:rsidRPr="00E36689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 lehet megnézni</w:t>
      </w:r>
      <w:r w:rsidR="00A51552" w:rsidRPr="00E36689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,</w:t>
      </w:r>
      <w:r w:rsidRPr="00E36689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 </w:t>
      </w:r>
    </w:p>
    <w:p w14:paraId="4E262ABE" w14:textId="493E1376" w:rsidR="00CF118C" w:rsidRDefault="00CF118C" w:rsidP="0019406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</w:pPr>
      <w:hyperlink r:id="rId8" w:history="1">
        <w:r w:rsidRPr="0056153A">
          <w:rPr>
            <w:rStyle w:val="Hiperhivatkozs"/>
            <w:rFonts w:asciiTheme="minorHAnsi" w:hAnsiTheme="minorHAnsi" w:cstheme="minorHAnsi"/>
            <w:sz w:val="26"/>
            <w:szCs w:val="26"/>
            <w:shd w:val="clear" w:color="auto" w:fill="FFFFFF"/>
          </w:rPr>
          <w:t>https://drive.google.com/drive/folders/16uGo4R-2NK1OC5bS1mcYKHpchr7EEGlb</w:t>
        </w:r>
        <w:r w:rsidRPr="0056153A">
          <w:rPr>
            <w:rStyle w:val="Hiperhivatkozs"/>
            <w:rFonts w:asciiTheme="minorHAnsi" w:hAnsiTheme="minorHAnsi" w:cstheme="minorHAnsi"/>
            <w:sz w:val="26"/>
            <w:szCs w:val="26"/>
            <w:shd w:val="clear" w:color="auto" w:fill="FFFFFF"/>
          </w:rPr>
          <w:t>és</w:t>
        </w:r>
      </w:hyperlink>
      <w:r w:rsidR="00562C57" w:rsidRPr="00E36689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 </w:t>
      </w:r>
    </w:p>
    <w:p w14:paraId="6554A4B6" w14:textId="7A529B8B" w:rsidR="00562C57" w:rsidRPr="000B0F48" w:rsidRDefault="00562C57" w:rsidP="0019406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E36689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a 30/403-1883 telefonszámon egyeztetve a Fogarasi úton lehet átvenni. </w:t>
      </w:r>
      <w:r w:rsidRPr="000B0F4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Ha valaki nem készpénzben fizetne, utalni is lehet a tárgyak árát a 10918001-00000016-05340003 számlaszámra Aliné Csereháti Erika névre, a közleménybe írják: "Családtábor". </w:t>
      </w:r>
    </w:p>
    <w:p w14:paraId="47C7D4A0" w14:textId="13BBC866" w:rsidR="00FF6575" w:rsidRPr="00E36689" w:rsidRDefault="00562C57" w:rsidP="00194062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E36689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Az adományokat a </w:t>
      </w:r>
      <w:r w:rsidRPr="00E36689">
        <w:rPr>
          <w:rFonts w:asciiTheme="minorHAnsi" w:hAnsiTheme="minorHAnsi" w:cstheme="minorHAnsi"/>
          <w:b/>
          <w:bCs/>
          <w:color w:val="222222"/>
          <w:sz w:val="26"/>
          <w:szCs w:val="26"/>
          <w:bdr w:val="none" w:sz="0" w:space="0" w:color="auto" w:frame="1"/>
          <w:shd w:val="clear" w:color="auto" w:fill="FFFFFF"/>
        </w:rPr>
        <w:t>Családtáborban</w:t>
      </w:r>
      <w:r w:rsidRPr="00E36689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 részt vevő </w:t>
      </w:r>
      <w:r w:rsidRPr="00E36689">
        <w:rPr>
          <w:rFonts w:asciiTheme="minorHAnsi" w:hAnsiTheme="minorHAnsi" w:cstheme="minorHAnsi"/>
          <w:b/>
          <w:bCs/>
          <w:color w:val="222222"/>
          <w:sz w:val="26"/>
          <w:szCs w:val="26"/>
          <w:shd w:val="clear" w:color="auto" w:fill="FFFFFF"/>
        </w:rPr>
        <w:t>önkéntes ifik</w:t>
      </w:r>
      <w:r w:rsidRPr="00E36689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 részvételének támogatására szánjuk. Előre is köszönjük!</w:t>
      </w:r>
    </w:p>
    <w:bookmarkEnd w:id="14"/>
    <w:p w14:paraId="027964E8" w14:textId="3FD95BF5" w:rsidR="00FF6575" w:rsidRDefault="00562C57" w:rsidP="00194062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+++++++</w:t>
      </w:r>
    </w:p>
    <w:p w14:paraId="2A7A717C" w14:textId="77777777" w:rsidR="00E36689" w:rsidRDefault="00E36689" w:rsidP="00194062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</w:p>
    <w:p w14:paraId="2178F828" w14:textId="717B83C1" w:rsidR="00194062" w:rsidRPr="00480A28" w:rsidRDefault="00194062" w:rsidP="00194062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480A28">
        <w:rPr>
          <w:rFonts w:cs="Calibri"/>
          <w:sz w:val="24"/>
          <w:szCs w:val="24"/>
        </w:rPr>
        <w:t xml:space="preserve">A gyóntató helység fölé tettünk egy kis lámpát. Ha bent vagyok, ez világít. A foglaltságot jelzi, ha az ajtó csukva van. </w:t>
      </w:r>
    </w:p>
    <w:p w14:paraId="38D4CF41" w14:textId="69D4BAA5" w:rsidR="00194062" w:rsidRPr="00E36689" w:rsidRDefault="00194062" w:rsidP="00194062">
      <w:pPr>
        <w:pStyle w:val="Standard"/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  <w:r w:rsidRPr="00480A28">
        <w:rPr>
          <w:rFonts w:cs="Calibri"/>
          <w:sz w:val="24"/>
          <w:szCs w:val="24"/>
        </w:rPr>
        <w:t xml:space="preserve">A szentmisék előtt igyekszem a templomban lenni, ha nem vagyok a gyóntató helységben, akkor </w:t>
      </w:r>
      <w:r w:rsidR="00775776" w:rsidRPr="00480A28">
        <w:rPr>
          <w:rFonts w:cs="Calibri"/>
          <w:sz w:val="24"/>
          <w:szCs w:val="24"/>
        </w:rPr>
        <w:t>keressetek</w:t>
      </w:r>
      <w:r w:rsidRPr="00480A28">
        <w:rPr>
          <w:rFonts w:cs="Calibri"/>
          <w:sz w:val="24"/>
          <w:szCs w:val="24"/>
        </w:rPr>
        <w:t xml:space="preserve"> a sekrestyébe</w:t>
      </w:r>
      <w:r w:rsidR="00775776" w:rsidRPr="00480A28">
        <w:rPr>
          <w:rFonts w:cs="Calibri"/>
          <w:sz w:val="24"/>
          <w:szCs w:val="24"/>
        </w:rPr>
        <w:t>n</w:t>
      </w:r>
      <w:r w:rsidR="002E5492" w:rsidRPr="00480A28">
        <w:rPr>
          <w:rFonts w:cs="Calibri"/>
          <w:sz w:val="24"/>
          <w:szCs w:val="24"/>
        </w:rPr>
        <w:t>!</w:t>
      </w:r>
      <w:r w:rsidRPr="00480A28">
        <w:rPr>
          <w:rFonts w:cs="Calibri"/>
          <w:sz w:val="24"/>
          <w:szCs w:val="24"/>
        </w:rPr>
        <w:t xml:space="preserve"> </w:t>
      </w:r>
      <w:r w:rsidR="00E36689" w:rsidRPr="00E36689">
        <w:rPr>
          <w:rFonts w:cs="Calibri"/>
          <w:i/>
          <w:iCs/>
          <w:sz w:val="24"/>
          <w:szCs w:val="24"/>
        </w:rPr>
        <w:t>Ákos atya</w:t>
      </w:r>
    </w:p>
    <w:p w14:paraId="571FB758" w14:textId="5762E7C2" w:rsidR="00194062" w:rsidRPr="00480A28" w:rsidRDefault="00194062" w:rsidP="00194062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480A28">
        <w:rPr>
          <w:rFonts w:cs="Calibri"/>
          <w:sz w:val="24"/>
          <w:szCs w:val="24"/>
        </w:rPr>
        <w:t>+++++</w:t>
      </w:r>
      <w:r w:rsidR="00562C57">
        <w:rPr>
          <w:rFonts w:cs="Calibri"/>
          <w:sz w:val="24"/>
          <w:szCs w:val="24"/>
        </w:rPr>
        <w:t>++</w:t>
      </w:r>
    </w:p>
    <w:p w14:paraId="2BF3E25E" w14:textId="77777777" w:rsidR="00E36689" w:rsidRDefault="00E36689" w:rsidP="00194062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</w:p>
    <w:p w14:paraId="76C996CA" w14:textId="1EDE7EE7" w:rsidR="00194062" w:rsidRPr="00E36689" w:rsidRDefault="00194062" w:rsidP="00194062">
      <w:pPr>
        <w:pStyle w:val="Standard"/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  <w:r w:rsidRPr="00480A28">
        <w:rPr>
          <w:rFonts w:cs="Calibri"/>
          <w:sz w:val="24"/>
          <w:szCs w:val="24"/>
        </w:rPr>
        <w:t xml:space="preserve">A gyóntató helység melletti szekrényre új könyveket tettem ki, amelyeket meg lehet vásárolni. </w:t>
      </w:r>
      <w:r w:rsidR="00E36689" w:rsidRPr="00E36689">
        <w:rPr>
          <w:rFonts w:cs="Calibri"/>
          <w:i/>
          <w:iCs/>
          <w:sz w:val="24"/>
          <w:szCs w:val="24"/>
        </w:rPr>
        <w:t>Ákos atya</w:t>
      </w:r>
    </w:p>
    <w:p w14:paraId="7DA11F1F" w14:textId="2FA1ACAA" w:rsidR="002E5492" w:rsidRPr="00480A28" w:rsidRDefault="002E5492" w:rsidP="00194062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480A28">
        <w:rPr>
          <w:rFonts w:cs="Calibri"/>
          <w:sz w:val="24"/>
          <w:szCs w:val="24"/>
        </w:rPr>
        <w:t>+++++</w:t>
      </w:r>
      <w:r w:rsidR="00562C57">
        <w:rPr>
          <w:rFonts w:cs="Calibri"/>
          <w:sz w:val="24"/>
          <w:szCs w:val="24"/>
        </w:rPr>
        <w:t>++</w:t>
      </w:r>
    </w:p>
    <w:p w14:paraId="4D9EE109" w14:textId="77777777" w:rsidR="00AA1986" w:rsidRPr="00480A28" w:rsidRDefault="00AA1986" w:rsidP="00161E82">
      <w:pPr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189AFD0B" w14:textId="77777777" w:rsidR="00795514" w:rsidRPr="001C758B" w:rsidRDefault="00795514" w:rsidP="000B1181">
      <w:pPr>
        <w:spacing w:after="0" w:line="240" w:lineRule="auto"/>
        <w:jc w:val="both"/>
        <w:rPr>
          <w:rFonts w:eastAsia="Times New Roman" w:cs="Calibri"/>
          <w:sz w:val="21"/>
          <w:szCs w:val="21"/>
          <w:lang w:eastAsia="hu-HU"/>
        </w:rPr>
      </w:pPr>
    </w:p>
    <w:bookmarkEnd w:id="11"/>
    <w:p w14:paraId="41C7BBEB" w14:textId="5E0D8FCA" w:rsidR="00107533" w:rsidRPr="0012715C" w:rsidRDefault="009C520C" w:rsidP="007279F6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kern w:val="0"/>
          <w:sz w:val="21"/>
          <w:szCs w:val="21"/>
          <w:lang w:eastAsia="hu-HU"/>
        </w:rPr>
        <w:br w:type="column"/>
      </w:r>
      <w:bookmarkEnd w:id="12"/>
    </w:p>
    <w:bookmarkEnd w:id="13"/>
    <w:p w14:paraId="172C31F5" w14:textId="77777777" w:rsidR="007279F6" w:rsidRPr="00E36689" w:rsidRDefault="007279F6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02B0FAF" w14:textId="3B506B2B" w:rsidR="00107533" w:rsidRPr="00E36689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32"/>
          <w:szCs w:val="32"/>
        </w:rPr>
      </w:pPr>
      <w:r w:rsidRPr="00E36689">
        <w:rPr>
          <w:rFonts w:asciiTheme="minorHAnsi" w:hAnsiTheme="minorHAnsi" w:cstheme="minorHAnsi"/>
          <w:color w:val="00B050"/>
          <w:sz w:val="32"/>
          <w:szCs w:val="32"/>
        </w:rPr>
        <w:t>Gondolatok a mai naphoz</w:t>
      </w:r>
    </w:p>
    <w:p w14:paraId="0CE00786" w14:textId="77777777" w:rsidR="00535EAF" w:rsidRPr="002A6DBB" w:rsidRDefault="00535EAF" w:rsidP="00064771">
      <w:pPr>
        <w:spacing w:after="0" w:line="240" w:lineRule="auto"/>
        <w:jc w:val="both"/>
        <w:rPr>
          <w:b/>
          <w:bCs/>
          <w:sz w:val="16"/>
          <w:szCs w:val="16"/>
        </w:rPr>
      </w:pPr>
      <w:bookmarkStart w:id="15" w:name="_Hlk100857971"/>
    </w:p>
    <w:p w14:paraId="7130F59E" w14:textId="77777777" w:rsidR="00DF551F" w:rsidRPr="00E36689" w:rsidRDefault="00DF551F" w:rsidP="00DF551F">
      <w:pPr>
        <w:spacing w:after="0" w:line="240" w:lineRule="auto"/>
        <w:jc w:val="both"/>
        <w:rPr>
          <w:b/>
          <w:bCs/>
          <w:sz w:val="24"/>
          <w:szCs w:val="24"/>
        </w:rPr>
      </w:pPr>
      <w:r w:rsidRPr="00E36689">
        <w:rPr>
          <w:b/>
          <w:bCs/>
          <w:sz w:val="24"/>
          <w:szCs w:val="24"/>
        </w:rPr>
        <w:t>A csend himnuszát zengem</w:t>
      </w:r>
    </w:p>
    <w:p w14:paraId="06172C31" w14:textId="77777777" w:rsidR="00E36689" w:rsidRPr="00E36689" w:rsidRDefault="00E36689" w:rsidP="00DF551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E4B919A" w14:textId="77777777" w:rsidR="00DF551F" w:rsidRPr="00E36689" w:rsidRDefault="00DF551F" w:rsidP="00DF551F">
      <w:pPr>
        <w:spacing w:after="0" w:line="240" w:lineRule="auto"/>
        <w:jc w:val="both"/>
        <w:rPr>
          <w:sz w:val="24"/>
          <w:szCs w:val="24"/>
        </w:rPr>
      </w:pPr>
      <w:r w:rsidRPr="00E36689">
        <w:rPr>
          <w:sz w:val="24"/>
          <w:szCs w:val="24"/>
        </w:rPr>
        <w:t xml:space="preserve">Jézus a viharos tengeren békésen alszik a bárkában. Felkeltik, parancsol a szélnek, az pedig elcsendesül.  </w:t>
      </w:r>
    </w:p>
    <w:p w14:paraId="341DADAB" w14:textId="77777777" w:rsidR="00DF551F" w:rsidRPr="00E36689" w:rsidRDefault="00DF551F" w:rsidP="00DF551F">
      <w:pPr>
        <w:spacing w:after="0" w:line="240" w:lineRule="auto"/>
        <w:jc w:val="both"/>
        <w:rPr>
          <w:sz w:val="24"/>
          <w:szCs w:val="24"/>
        </w:rPr>
      </w:pPr>
      <w:r w:rsidRPr="00E36689">
        <w:rPr>
          <w:sz w:val="24"/>
          <w:szCs w:val="24"/>
        </w:rPr>
        <w:t xml:space="preserve">Mennyi vihar vesz körül bennünket! Ha meg éppen nincs vihar, akkor különféle zajokkal altatjuk magunkat. Esetleg különféle tevékenységeket végzünk. Menekülünk a csend elől, önmagunk elől, Isten elől. </w:t>
      </w:r>
    </w:p>
    <w:p w14:paraId="719C422C" w14:textId="69F35DC9" w:rsidR="00DF551F" w:rsidRPr="00E36689" w:rsidRDefault="00DF551F" w:rsidP="00DF551F">
      <w:pPr>
        <w:spacing w:after="0" w:line="240" w:lineRule="auto"/>
        <w:jc w:val="both"/>
        <w:rPr>
          <w:sz w:val="24"/>
          <w:szCs w:val="24"/>
        </w:rPr>
      </w:pPr>
      <w:r w:rsidRPr="00E36689">
        <w:rPr>
          <w:sz w:val="24"/>
          <w:szCs w:val="24"/>
        </w:rPr>
        <w:t>Jézus lecsendesíti a vihart körülöttem is, bennem is. Kérjem Őt bátran erre</w:t>
      </w:r>
      <w:r w:rsidR="00E36689" w:rsidRPr="00E36689">
        <w:rPr>
          <w:sz w:val="24"/>
          <w:szCs w:val="24"/>
        </w:rPr>
        <w:t xml:space="preserve">! </w:t>
      </w:r>
      <w:r w:rsidRPr="00E36689">
        <w:rPr>
          <w:sz w:val="24"/>
          <w:szCs w:val="24"/>
        </w:rPr>
        <w:t>Lehet</w:t>
      </w:r>
      <w:r w:rsidR="00E36689" w:rsidRPr="00E36689">
        <w:rPr>
          <w:sz w:val="24"/>
          <w:szCs w:val="24"/>
        </w:rPr>
        <w:t>, hogy</w:t>
      </w:r>
      <w:r w:rsidRPr="00E36689">
        <w:rPr>
          <w:sz w:val="24"/>
          <w:szCs w:val="24"/>
        </w:rPr>
        <w:t xml:space="preserve"> úgy tűnik, alszik, vagy távol van. Kiáltanom kell hozzá! </w:t>
      </w:r>
    </w:p>
    <w:p w14:paraId="12A39603" w14:textId="77777777" w:rsidR="00DF551F" w:rsidRPr="00E36689" w:rsidRDefault="00DF551F" w:rsidP="00DF551F">
      <w:pPr>
        <w:spacing w:after="0" w:line="240" w:lineRule="auto"/>
        <w:jc w:val="both"/>
        <w:rPr>
          <w:sz w:val="24"/>
          <w:szCs w:val="24"/>
        </w:rPr>
      </w:pPr>
      <w:r w:rsidRPr="00E36689">
        <w:rPr>
          <w:sz w:val="24"/>
          <w:szCs w:val="24"/>
        </w:rPr>
        <w:t xml:space="preserve">Krisztus szeretete sürget minket. Leginkább arra, hogy merjek megállni, elcsendesedni, hogy azután ebből a találkozásból indulhassak a hétköznapokba. </w:t>
      </w:r>
    </w:p>
    <w:p w14:paraId="28BEA6AA" w14:textId="77777777" w:rsidR="00DF551F" w:rsidRPr="00E36689" w:rsidRDefault="00DF551F" w:rsidP="00DF551F">
      <w:pPr>
        <w:spacing w:after="0" w:line="240" w:lineRule="auto"/>
        <w:jc w:val="both"/>
        <w:rPr>
          <w:sz w:val="24"/>
          <w:szCs w:val="24"/>
        </w:rPr>
      </w:pPr>
      <w:r w:rsidRPr="00E36689">
        <w:rPr>
          <w:sz w:val="24"/>
          <w:szCs w:val="24"/>
        </w:rPr>
        <w:t xml:space="preserve">Hol találom meg a csendet? Hogyan tudom bensőmet lecsendesíteni? Imádságomban gyakran teendők jutnak eszembe. Amit természetesen oda lehet tenni Isten elé. De vajon hagyok Neki is időt, amikor Ő szólhat hozzám? </w:t>
      </w:r>
    </w:p>
    <w:p w14:paraId="78B4F035" w14:textId="74252B5E" w:rsidR="00090D4A" w:rsidRPr="00E36689" w:rsidRDefault="00090D4A" w:rsidP="00090D4A">
      <w:pPr>
        <w:spacing w:after="0" w:line="240" w:lineRule="auto"/>
        <w:jc w:val="both"/>
        <w:rPr>
          <w:sz w:val="24"/>
          <w:szCs w:val="24"/>
        </w:rPr>
      </w:pPr>
      <w:r w:rsidRPr="00E36689">
        <w:rPr>
          <w:sz w:val="24"/>
          <w:szCs w:val="24"/>
        </w:rPr>
        <w:t xml:space="preserve"> </w:t>
      </w:r>
    </w:p>
    <w:p w14:paraId="11B2FAA6" w14:textId="6AAA150B" w:rsidR="002A6DBB" w:rsidRDefault="003B4DED" w:rsidP="00090D4A">
      <w:pPr>
        <w:pStyle w:val="NormlWeb"/>
        <w:spacing w:before="0" w:after="0"/>
        <w:jc w:val="right"/>
        <w:rPr>
          <w:rFonts w:ascii="Harlow Solid Italic" w:hAnsi="Harlow Solid Italic" w:cstheme="minorHAnsi"/>
          <w:bCs/>
          <w:color w:val="000000" w:themeColor="text1"/>
        </w:rPr>
      </w:pPr>
      <w:r w:rsidRPr="002A6DBB">
        <w:t xml:space="preserve"> </w:t>
      </w:r>
      <w:r w:rsidR="00FE08D7" w:rsidRPr="002A6DBB">
        <w:rPr>
          <w:rFonts w:ascii="Harlow Solid Italic" w:hAnsi="Harlow Solid Italic" w:cstheme="minorHAnsi"/>
          <w:bCs/>
          <w:color w:val="000000" w:themeColor="text1"/>
        </w:rPr>
        <w:t>F</w:t>
      </w:r>
      <w:r w:rsidR="00107533" w:rsidRPr="002A6DBB">
        <w:rPr>
          <w:rFonts w:ascii="Harlow Solid Italic" w:hAnsi="Harlow Solid Italic" w:cstheme="minorHAnsi"/>
          <w:bCs/>
          <w:color w:val="000000" w:themeColor="text1"/>
        </w:rPr>
        <w:t>ülöp Ákos plébános</w:t>
      </w:r>
    </w:p>
    <w:p w14:paraId="6CA0A0FD" w14:textId="0381B255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0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2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2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5"/>
    <w:p w14:paraId="65BDFB1C" w14:textId="77777777" w:rsidR="00597259" w:rsidRPr="00CD5082" w:rsidRDefault="00597259" w:rsidP="00F25A20">
      <w:pPr>
        <w:pStyle w:val="HTML-kntformzott"/>
        <w:pBdr>
          <w:top w:val="double" w:sz="2" w:space="9" w:color="auto"/>
          <w:left w:val="double" w:sz="2" w:space="4" w:color="auto"/>
          <w:bottom w:val="double" w:sz="2" w:space="3" w:color="auto"/>
          <w:right w:val="double" w:sz="2" w:space="0" w:color="auto"/>
        </w:pBdr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A rákosfalvai plébánia hírlevele bels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 xml:space="preserve"> használatra.</w:t>
      </w:r>
    </w:p>
    <w:p w14:paraId="44575456" w14:textId="77777777" w:rsidR="00597259" w:rsidRPr="004D6903" w:rsidRDefault="00597259" w:rsidP="00F25A20">
      <w:pPr>
        <w:pStyle w:val="HTML-kntformzott"/>
        <w:pBdr>
          <w:top w:val="double" w:sz="2" w:space="9" w:color="auto"/>
          <w:left w:val="double" w:sz="2" w:space="4" w:color="auto"/>
          <w:bottom w:val="double" w:sz="2" w:space="3" w:color="auto"/>
          <w:right w:val="double" w:sz="2" w:space="0" w:color="auto"/>
        </w:pBdr>
        <w:jc w:val="center"/>
        <w:rPr>
          <w:sz w:val="18"/>
          <w:szCs w:val="18"/>
        </w:rPr>
      </w:pPr>
      <w:r w:rsidRPr="004D6903">
        <w:rPr>
          <w:rFonts w:ascii="Lucida Calligraphy" w:hAnsi="Lucida Calligraphy"/>
          <w:sz w:val="18"/>
          <w:szCs w:val="18"/>
        </w:rPr>
        <w:t>Számlaszámunk: CIB bank</w:t>
      </w:r>
    </w:p>
    <w:p w14:paraId="654B480C" w14:textId="77777777" w:rsidR="00597259" w:rsidRPr="002A6DBB" w:rsidRDefault="00597259" w:rsidP="00F25A20">
      <w:pPr>
        <w:pStyle w:val="HTML-kntformzott"/>
        <w:pBdr>
          <w:top w:val="double" w:sz="2" w:space="9" w:color="auto"/>
          <w:left w:val="double" w:sz="2" w:space="4" w:color="auto"/>
          <w:bottom w:val="double" w:sz="2" w:space="3" w:color="auto"/>
          <w:right w:val="double" w:sz="2" w:space="0" w:color="auto"/>
        </w:pBdr>
        <w:jc w:val="center"/>
        <w:rPr>
          <w:rFonts w:ascii="Lucida Calligraphy" w:hAnsi="Lucida Calligraphy"/>
          <w:b/>
          <w:bCs/>
          <w:sz w:val="16"/>
          <w:szCs w:val="16"/>
        </w:rPr>
      </w:pPr>
      <w:r w:rsidRPr="002A6DBB">
        <w:rPr>
          <w:rFonts w:ascii="Lucida Calligraphy" w:hAnsi="Lucida Calligraphy"/>
          <w:b/>
          <w:bCs/>
          <w:sz w:val="16"/>
          <w:szCs w:val="16"/>
        </w:rPr>
        <w:t>m</w:t>
      </w:r>
      <w:r w:rsidRPr="002A6DBB">
        <w:rPr>
          <w:rFonts w:ascii="Comic Sans MS" w:hAnsi="Comic Sans MS"/>
          <w:b/>
          <w:bCs/>
          <w:sz w:val="16"/>
          <w:szCs w:val="16"/>
        </w:rPr>
        <w:t>ű</w:t>
      </w:r>
      <w:r w:rsidRPr="002A6DBB">
        <w:rPr>
          <w:rFonts w:ascii="Lucida Calligraphy" w:hAnsi="Lucida Calligraphy"/>
          <w:b/>
          <w:bCs/>
          <w:sz w:val="16"/>
          <w:szCs w:val="16"/>
        </w:rPr>
        <w:t xml:space="preserve">ködés (egyházi adó): (Rákosfalvai Plébánia) </w:t>
      </w:r>
    </w:p>
    <w:p w14:paraId="1417E847" w14:textId="77777777" w:rsidR="00597259" w:rsidRPr="003D6084" w:rsidRDefault="00597259" w:rsidP="00F25A20">
      <w:pPr>
        <w:pStyle w:val="HTML-kntformzott"/>
        <w:pBdr>
          <w:top w:val="double" w:sz="2" w:space="9" w:color="auto"/>
          <w:left w:val="double" w:sz="2" w:space="4" w:color="auto"/>
          <w:bottom w:val="double" w:sz="2" w:space="3" w:color="auto"/>
          <w:right w:val="double" w:sz="2" w:space="0" w:color="auto"/>
        </w:pBdr>
        <w:jc w:val="center"/>
        <w:rPr>
          <w:b/>
          <w:bCs/>
          <w:sz w:val="24"/>
          <w:szCs w:val="24"/>
        </w:rPr>
      </w:pPr>
      <w:r w:rsidRPr="003D6084">
        <w:rPr>
          <w:rFonts w:ascii="Lucida Calligraphy" w:eastAsia="Calibri" w:hAnsi="Lucida Calligraphy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CD5082" w:rsidRDefault="00597259" w:rsidP="00F25A20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3" w:color="auto"/>
          <w:right w:val="double" w:sz="2" w:space="0" w:color="auto"/>
        </w:pBdr>
        <w:spacing w:after="0" w:line="240" w:lineRule="auto"/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Felel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6B0DDEA8" w14:textId="77777777" w:rsidR="002C14E1" w:rsidRPr="003E047F" w:rsidRDefault="002C14E1" w:rsidP="002C14E1">
      <w:pPr>
        <w:pStyle w:val="Szvegtrzs31"/>
        <w:pBdr>
          <w:top w:val="single" w:sz="4" w:space="1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20"/>
        </w:rPr>
      </w:pPr>
    </w:p>
    <w:p w14:paraId="1CDE3869" w14:textId="2CA90412" w:rsidR="00107533" w:rsidRPr="00265B06" w:rsidRDefault="00107533" w:rsidP="002C14E1">
      <w:pPr>
        <w:pStyle w:val="Szvegtrzs31"/>
        <w:pBdr>
          <w:top w:val="single" w:sz="4" w:space="1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28"/>
          <w:szCs w:val="28"/>
        </w:rPr>
      </w:pPr>
      <w:r w:rsidRPr="00265B06">
        <w:rPr>
          <w:rFonts w:ascii="Comic Sans MS" w:hAnsi="Comic Sans MS" w:cs="Arial"/>
          <w:color w:val="00B050"/>
          <w:sz w:val="28"/>
          <w:szCs w:val="28"/>
        </w:rPr>
        <w:t>„hogy életünk legyen és bőségben legyen”</w:t>
      </w:r>
    </w:p>
    <w:p w14:paraId="1E236D00" w14:textId="77777777" w:rsidR="00762EDF" w:rsidRPr="00E36689" w:rsidRDefault="00762EDF" w:rsidP="002C14E1">
      <w:pPr>
        <w:pStyle w:val="Szvegtrzs31"/>
        <w:pBdr>
          <w:top w:val="single" w:sz="4" w:space="1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16"/>
          <w:szCs w:val="16"/>
        </w:rPr>
      </w:pPr>
    </w:p>
    <w:p w14:paraId="0065CE21" w14:textId="0A5C5E8F" w:rsidR="001F32D6" w:rsidRPr="00E36689" w:rsidRDefault="00A06751" w:rsidP="002C14E1">
      <w:pPr>
        <w:pStyle w:val="Szvegtrzs31"/>
        <w:pBdr>
          <w:top w:val="single" w:sz="4" w:space="1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00B050"/>
          <w:szCs w:val="24"/>
        </w:rPr>
      </w:pPr>
      <w:r w:rsidRPr="00E36689">
        <w:rPr>
          <w:rFonts w:ascii="Arial" w:hAnsi="Arial" w:cs="Arial"/>
          <w:color w:val="00B050"/>
          <w:szCs w:val="24"/>
        </w:rPr>
        <w:t>Évközi 1</w:t>
      </w:r>
      <w:r w:rsidR="00DF551F" w:rsidRPr="00E36689">
        <w:rPr>
          <w:rFonts w:ascii="Arial" w:hAnsi="Arial" w:cs="Arial"/>
          <w:color w:val="00B050"/>
          <w:szCs w:val="24"/>
        </w:rPr>
        <w:t>2</w:t>
      </w:r>
      <w:r w:rsidRPr="00E36689">
        <w:rPr>
          <w:rFonts w:ascii="Arial" w:hAnsi="Arial" w:cs="Arial"/>
          <w:color w:val="00B050"/>
          <w:szCs w:val="24"/>
        </w:rPr>
        <w:t>. vasárnap</w:t>
      </w:r>
      <w:r w:rsidR="00DA4609" w:rsidRPr="00E36689">
        <w:rPr>
          <w:rFonts w:ascii="Arial" w:hAnsi="Arial" w:cs="Arial"/>
          <w:color w:val="00B050"/>
          <w:szCs w:val="24"/>
        </w:rPr>
        <w:t xml:space="preserve">            </w:t>
      </w:r>
      <w:r w:rsidR="004F5C08" w:rsidRPr="00E36689">
        <w:rPr>
          <w:rFonts w:ascii="Arial" w:hAnsi="Arial" w:cs="Arial"/>
          <w:color w:val="00B050"/>
          <w:szCs w:val="24"/>
        </w:rPr>
        <w:t xml:space="preserve">             </w:t>
      </w:r>
      <w:r w:rsidR="00406244" w:rsidRPr="00E36689">
        <w:rPr>
          <w:rFonts w:ascii="Arial" w:hAnsi="Arial" w:cs="Arial"/>
          <w:color w:val="00B050"/>
          <w:szCs w:val="24"/>
        </w:rPr>
        <w:t xml:space="preserve">             </w:t>
      </w:r>
      <w:r w:rsidR="00107533" w:rsidRPr="00E36689">
        <w:rPr>
          <w:rFonts w:ascii="Arial" w:hAnsi="Arial" w:cs="Arial"/>
          <w:color w:val="00B050"/>
          <w:szCs w:val="24"/>
        </w:rPr>
        <w:t>202</w:t>
      </w:r>
      <w:r w:rsidR="00DF6013" w:rsidRPr="00E36689">
        <w:rPr>
          <w:rFonts w:ascii="Arial" w:hAnsi="Arial" w:cs="Arial"/>
          <w:color w:val="00B050"/>
          <w:szCs w:val="24"/>
        </w:rPr>
        <w:t xml:space="preserve">4. </w:t>
      </w:r>
      <w:r w:rsidR="00DA4609" w:rsidRPr="00E36689">
        <w:rPr>
          <w:rFonts w:ascii="Arial" w:hAnsi="Arial" w:cs="Arial"/>
          <w:color w:val="00B050"/>
          <w:szCs w:val="24"/>
        </w:rPr>
        <w:t xml:space="preserve">június </w:t>
      </w:r>
      <w:r w:rsidR="00DF551F" w:rsidRPr="00E36689">
        <w:rPr>
          <w:rFonts w:ascii="Arial" w:hAnsi="Arial" w:cs="Arial"/>
          <w:color w:val="00B050"/>
          <w:szCs w:val="24"/>
        </w:rPr>
        <w:t>23</w:t>
      </w:r>
      <w:r w:rsidR="00064771" w:rsidRPr="00E36689">
        <w:rPr>
          <w:rFonts w:ascii="Arial" w:hAnsi="Arial" w:cs="Arial"/>
          <w:color w:val="00B050"/>
          <w:szCs w:val="24"/>
        </w:rPr>
        <w:t>.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490D2" w14:textId="6FAAA2D2" w:rsidR="00E36689" w:rsidRPr="00265B06" w:rsidRDefault="00DF551F" w:rsidP="00E36689">
      <w:pPr>
        <w:pStyle w:val="Cmsor1"/>
        <w:jc w:val="center"/>
        <w:rPr>
          <w:color w:val="00B050"/>
          <w:sz w:val="28"/>
          <w:szCs w:val="28"/>
        </w:rPr>
      </w:pPr>
      <w:r w:rsidRPr="00265B06">
        <w:rPr>
          <w:color w:val="00B050"/>
          <w:sz w:val="28"/>
          <w:szCs w:val="28"/>
        </w:rPr>
        <w:t>Népének erőssége az Úr,</w:t>
      </w:r>
    </w:p>
    <w:p w14:paraId="66518DB7" w14:textId="00353F2A" w:rsidR="00DF551F" w:rsidRPr="00265B06" w:rsidRDefault="00DF551F" w:rsidP="00E36689">
      <w:pPr>
        <w:pStyle w:val="Cmsor1"/>
        <w:jc w:val="center"/>
        <w:rPr>
          <w:color w:val="00B050"/>
          <w:sz w:val="28"/>
          <w:szCs w:val="28"/>
        </w:rPr>
      </w:pPr>
      <w:r w:rsidRPr="00265B06">
        <w:rPr>
          <w:color w:val="00B050"/>
          <w:sz w:val="28"/>
          <w:szCs w:val="28"/>
        </w:rPr>
        <w:t xml:space="preserve">Fölkentjének szabadulása és menedéke. </w:t>
      </w:r>
      <w:r w:rsidRPr="00265B06">
        <w:rPr>
          <w:color w:val="00B050"/>
          <w:sz w:val="22"/>
          <w:szCs w:val="22"/>
        </w:rPr>
        <w:t>(Zsolt 27,8)</w:t>
      </w:r>
    </w:p>
    <w:p w14:paraId="49A8EBD2" w14:textId="77777777" w:rsidR="00E36689" w:rsidRDefault="00E36689" w:rsidP="0003782F">
      <w:pPr>
        <w:pStyle w:val="Szvegtrzs3102"/>
        <w:rPr>
          <w:rFonts w:ascii="Colonna MT" w:hAnsi="Colonna MT"/>
          <w:bCs/>
          <w:sz w:val="36"/>
          <w:szCs w:val="36"/>
        </w:rPr>
      </w:pPr>
    </w:p>
    <w:p w14:paraId="11AD9299" w14:textId="30E12DDB" w:rsidR="00107533" w:rsidRPr="00305EFE" w:rsidRDefault="00107533" w:rsidP="0003782F">
      <w:pPr>
        <w:pStyle w:val="Szvegtrzs3102"/>
        <w:rPr>
          <w:rFonts w:ascii="Colonna MT" w:hAnsi="Colonna MT"/>
          <w:sz w:val="36"/>
          <w:szCs w:val="36"/>
        </w:rPr>
      </w:pPr>
      <w:r w:rsidRPr="00305EFE">
        <w:rPr>
          <w:rFonts w:ascii="Colonna MT" w:hAnsi="Colonna MT"/>
          <w:bCs/>
          <w:sz w:val="36"/>
          <w:szCs w:val="36"/>
        </w:rPr>
        <w:t>Rákosfalvai Szent István Király Plébánia</w:t>
      </w:r>
    </w:p>
    <w:p w14:paraId="312BB2A8" w14:textId="77777777" w:rsidR="004D6903" w:rsidRPr="009D0EB3" w:rsidRDefault="004D6903" w:rsidP="00107533">
      <w:pPr>
        <w:pStyle w:val="Szvegtrzs31"/>
        <w:jc w:val="both"/>
        <w:rPr>
          <w:rFonts w:asciiTheme="minorHAnsi" w:hAnsiTheme="minorHAnsi" w:cstheme="minorHAnsi"/>
          <w:bCs/>
          <w:sz w:val="12"/>
          <w:szCs w:val="12"/>
        </w:rPr>
      </w:pPr>
    </w:p>
    <w:p w14:paraId="38DAC360" w14:textId="6CAC8308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>
        <w:rPr>
          <w:rFonts w:ascii="Wingdings" w:hAnsi="Wingdings" w:cs="Wingdings"/>
          <w:bCs/>
          <w:kern w:val="0"/>
        </w:rPr>
        <w:t></w:t>
      </w:r>
      <w:r>
        <w:rPr>
          <w:bCs/>
          <w:kern w:val="0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Honlap: </w:t>
      </w:r>
      <w:r>
        <w:rPr>
          <w:rFonts w:asciiTheme="minorHAnsi" w:hAnsiTheme="minorHAnsi" w:cstheme="minorHAnsi"/>
          <w:b w:val="0"/>
          <w:bCs/>
          <w:sz w:val="20"/>
        </w:rPr>
        <w:t>rakosfalvaplebania.hu</w:t>
      </w:r>
    </w:p>
    <w:p w14:paraId="20A6B10D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Emai</w:t>
      </w:r>
      <w:r>
        <w:rPr>
          <w:rFonts w:asciiTheme="minorHAnsi" w:hAnsiTheme="minorHAnsi" w:cstheme="minorHAnsi"/>
          <w:b w:val="0"/>
          <w:bCs/>
          <w:sz w:val="20"/>
        </w:rPr>
        <w:t>l: iroda@rakosfalvaplebania.hu</w:t>
      </w:r>
    </w:p>
    <w:p w14:paraId="35E3149E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color w:val="222222"/>
          <w:sz w:val="20"/>
          <w:shd w:val="clear" w:color="auto" w:fill="FFFFFF"/>
        </w:rPr>
        <w:t>Levelezőlista</w:t>
      </w:r>
      <w:r>
        <w:rPr>
          <w:rFonts w:asciiTheme="minorHAnsi" w:hAnsiTheme="minorHAnsi" w:cstheme="minorHAnsi"/>
          <w:b w:val="0"/>
          <w:bCs/>
          <w:color w:val="222222"/>
          <w:sz w:val="20"/>
          <w:shd w:val="clear" w:color="auto" w:fill="FFFFFF"/>
        </w:rPr>
        <w:t>: rakosfalva@groups.io</w:t>
      </w:r>
    </w:p>
    <w:p w14:paraId="639AC385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Cs/>
          <w:sz w:val="20"/>
        </w:rPr>
        <w:t>Plébános</w:t>
      </w:r>
      <w:r>
        <w:rPr>
          <w:rFonts w:asciiTheme="minorHAnsi" w:hAnsiTheme="minorHAnsi" w:cstheme="minorHAnsi"/>
          <w:b w:val="0"/>
          <w:sz w:val="20"/>
        </w:rPr>
        <w:t>: Fülöp</w:t>
      </w:r>
      <w:r>
        <w:rPr>
          <w:rFonts w:asciiTheme="minorHAnsi" w:hAnsiTheme="minorHAnsi" w:cstheme="minorHAnsi"/>
          <w:b w:val="0"/>
          <w:bCs/>
          <w:sz w:val="20"/>
        </w:rPr>
        <w:t xml:space="preserve"> Ákos</w:t>
      </w:r>
    </w:p>
    <w:p w14:paraId="434BA227" w14:textId="77777777" w:rsidR="00107533" w:rsidRPr="009D0EB3" w:rsidRDefault="00107533" w:rsidP="00107533">
      <w:pPr>
        <w:pStyle w:val="Szvegtrzs31"/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="Noto Serif" w:hAnsi="Noto Serif" w:cs="Noto Serif"/>
          <w:color w:val="333333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51F6A1F" w:rsidR="00107533" w:rsidRPr="00335D9A" w:rsidRDefault="006C293A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vasárnap: </w:t>
      </w:r>
      <w:r w:rsidRPr="006C293A">
        <w:rPr>
          <w:rFonts w:asciiTheme="minorHAnsi" w:hAnsiTheme="minorHAnsi" w:cstheme="minorHAnsi"/>
          <w:b w:val="0"/>
          <w:i/>
          <w:iCs/>
          <w:sz w:val="22"/>
          <w:szCs w:val="22"/>
        </w:rPr>
        <w:t>8.45</w:t>
      </w:r>
      <w:r w:rsidR="00107533" w:rsidRPr="00335D9A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; 10.00; 18.30</w:t>
      </w:r>
    </w:p>
    <w:p w14:paraId="5F4C9FB8" w14:textId="28506988" w:rsidR="00AC7AF3" w:rsidRPr="0039721B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hétköznap: hétfő, </w:t>
      </w:r>
      <w:r w:rsidR="00AC7AF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szerda </w:t>
      </w: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7.00, </w:t>
      </w:r>
    </w:p>
    <w:p w14:paraId="403BFD1D" w14:textId="3AF5FCA4" w:rsidR="00107533" w:rsidRPr="0039721B" w:rsidRDefault="00CE2381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                    </w:t>
      </w:r>
      <w:r w:rsidR="00AC7AF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>kedd,</w:t>
      </w:r>
      <w:r w:rsidR="0010753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csütörtök, péntek</w:t>
      </w:r>
      <w:r w:rsidR="000A0E7E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>,</w:t>
      </w:r>
      <w:r w:rsidR="0010753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szombat 18.30</w:t>
      </w:r>
    </w:p>
    <w:p w14:paraId="7A751EBC" w14:textId="77777777" w:rsidR="00B57A02" w:rsidRPr="00CE467C" w:rsidRDefault="00B57A02" w:rsidP="00107533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</w:p>
    <w:p w14:paraId="586A214B" w14:textId="3CB803C3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Irodai ügyelet</w:t>
      </w:r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hétfő – szerda – péntek: 16.00-17.30</w:t>
      </w:r>
    </w:p>
    <w:p w14:paraId="71767246" w14:textId="564D871E" w:rsidR="0099560B" w:rsidRDefault="00107533" w:rsidP="00A47C1C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      kedd – csütörtök: 9.00-12.00</w:t>
      </w:r>
    </w:p>
    <w:p w14:paraId="1B80A400" w14:textId="77777777" w:rsidR="00B83DE0" w:rsidRDefault="00B83DE0" w:rsidP="00264736">
      <w:pPr>
        <w:autoSpaceDE w:val="0"/>
        <w:adjustRightInd w:val="0"/>
        <w:spacing w:after="0" w:line="240" w:lineRule="auto"/>
        <w:jc w:val="both"/>
        <w:rPr>
          <w:u w:val="single"/>
        </w:rPr>
      </w:pPr>
    </w:p>
    <w:p w14:paraId="33D12E92" w14:textId="3A4C485B" w:rsidR="00DF551F" w:rsidRDefault="00DF551F" w:rsidP="00264736">
      <w:pPr>
        <w:autoSpaceDE w:val="0"/>
        <w:adjustRightInd w:val="0"/>
        <w:spacing w:after="0" w:line="240" w:lineRule="auto"/>
        <w:jc w:val="both"/>
        <w:rPr>
          <w:del w:id="16" w:author="Unknown"/>
        </w:rPr>
      </w:pPr>
      <w:del w:id="17" w:author="Unknown">
        <w:r>
          <w:rPr>
            <w:u w:val="single"/>
          </w:rPr>
          <w:delText>Olvasmány</w:delText>
        </w:r>
        <w:r>
          <w:delText xml:space="preserve">: Jób 38, 1.8-11 Eddig, és ne tovább, itt törjön meg hullámaid gőgje! </w:delText>
        </w:r>
      </w:del>
    </w:p>
    <w:p w14:paraId="7AF45EAB" w14:textId="77777777" w:rsidR="00DF551F" w:rsidRDefault="00DF551F" w:rsidP="00264736">
      <w:pPr>
        <w:autoSpaceDE w:val="0"/>
        <w:adjustRightInd w:val="0"/>
        <w:spacing w:after="0" w:line="240" w:lineRule="auto"/>
        <w:jc w:val="both"/>
        <w:rPr>
          <w:del w:id="18" w:author="Unknown"/>
        </w:rPr>
      </w:pPr>
      <w:del w:id="19" w:author="Unknown">
        <w:r>
          <w:rPr>
            <w:u w:val="single"/>
          </w:rPr>
          <w:delText>Szentlecke</w:delText>
        </w:r>
        <w:r>
          <w:delText xml:space="preserve">: 2Kor 5, 14-17 Krisztus szeretete sürget minket! </w:delText>
        </w:r>
      </w:del>
    </w:p>
    <w:p w14:paraId="471FC72D" w14:textId="77C9C20F" w:rsidR="00DF551F" w:rsidRDefault="00DF551F" w:rsidP="00264736">
      <w:pPr>
        <w:autoSpaceDE w:val="0"/>
        <w:adjustRightInd w:val="0"/>
        <w:spacing w:after="0" w:line="240" w:lineRule="auto"/>
        <w:jc w:val="both"/>
        <w:rPr>
          <w:del w:id="20" w:author="Unknown"/>
        </w:rPr>
      </w:pPr>
      <w:del w:id="21" w:author="Unknown">
        <w:r>
          <w:rPr>
            <w:u w:val="single"/>
          </w:rPr>
          <w:delText>Evangélium</w:delText>
        </w:r>
        <w:r>
          <w:delText xml:space="preserve">: Mk 4, 35-41 Ki lehet ez, hogy még a szél is engedelmeskedik neki? </w:delText>
        </w:r>
      </w:del>
    </w:p>
    <w:p w14:paraId="024CB6A5" w14:textId="77777777" w:rsidR="00761AF9" w:rsidRDefault="00761AF9" w:rsidP="00264736">
      <w:pPr>
        <w:spacing w:after="0" w:line="240" w:lineRule="auto"/>
        <w:jc w:val="both"/>
        <w:rPr>
          <w:u w:val="single"/>
        </w:rPr>
      </w:pPr>
    </w:p>
    <w:sectPr w:rsidR="00761AF9" w:rsidSect="00BF04DE">
      <w:footerReference w:type="default" r:id="rId14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D3E08" w14:textId="77777777" w:rsidR="00ED752F" w:rsidRDefault="00ED752F">
      <w:pPr>
        <w:spacing w:after="0" w:line="240" w:lineRule="auto"/>
      </w:pPr>
      <w:r>
        <w:separator/>
      </w:r>
    </w:p>
  </w:endnote>
  <w:endnote w:type="continuationSeparator" w:id="0">
    <w:p w14:paraId="18BCF456" w14:textId="77777777" w:rsidR="00ED752F" w:rsidRDefault="00ED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5BA09" w14:textId="77777777" w:rsidR="00ED752F" w:rsidRDefault="00ED75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D4E396" w14:textId="77777777" w:rsidR="00ED752F" w:rsidRDefault="00ED7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222244">
    <w:abstractNumId w:val="0"/>
  </w:num>
  <w:num w:numId="2" w16cid:durableId="1358388516">
    <w:abstractNumId w:val="5"/>
  </w:num>
  <w:num w:numId="3" w16cid:durableId="1464351883">
    <w:abstractNumId w:val="7"/>
  </w:num>
  <w:num w:numId="4" w16cid:durableId="791823490">
    <w:abstractNumId w:val="3"/>
  </w:num>
  <w:num w:numId="5" w16cid:durableId="1490713092">
    <w:abstractNumId w:val="9"/>
  </w:num>
  <w:num w:numId="6" w16cid:durableId="1956788975">
    <w:abstractNumId w:val="4"/>
  </w:num>
  <w:num w:numId="7" w16cid:durableId="1664746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8466197">
    <w:abstractNumId w:val="2"/>
  </w:num>
  <w:num w:numId="9" w16cid:durableId="1377899631">
    <w:abstractNumId w:val="8"/>
  </w:num>
  <w:num w:numId="10" w16cid:durableId="430320232">
    <w:abstractNumId w:val="6"/>
  </w:num>
  <w:num w:numId="11" w16cid:durableId="1094400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16FC"/>
    <w:rsid w:val="0000228B"/>
    <w:rsid w:val="00002D55"/>
    <w:rsid w:val="000053C0"/>
    <w:rsid w:val="00006FC2"/>
    <w:rsid w:val="00011111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FAA"/>
    <w:rsid w:val="00023E6D"/>
    <w:rsid w:val="0002481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20A8"/>
    <w:rsid w:val="00052CA8"/>
    <w:rsid w:val="00052EA7"/>
    <w:rsid w:val="0005354D"/>
    <w:rsid w:val="00056131"/>
    <w:rsid w:val="000563A3"/>
    <w:rsid w:val="0005648B"/>
    <w:rsid w:val="00060B37"/>
    <w:rsid w:val="00060BEB"/>
    <w:rsid w:val="00062C65"/>
    <w:rsid w:val="0006396F"/>
    <w:rsid w:val="000640C3"/>
    <w:rsid w:val="00064771"/>
    <w:rsid w:val="000654F5"/>
    <w:rsid w:val="000665BD"/>
    <w:rsid w:val="00067483"/>
    <w:rsid w:val="00067501"/>
    <w:rsid w:val="00067BD6"/>
    <w:rsid w:val="000704EF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4E04"/>
    <w:rsid w:val="000859E5"/>
    <w:rsid w:val="00085EC7"/>
    <w:rsid w:val="00086333"/>
    <w:rsid w:val="000868DE"/>
    <w:rsid w:val="00086AE3"/>
    <w:rsid w:val="00090152"/>
    <w:rsid w:val="00090160"/>
    <w:rsid w:val="000901CC"/>
    <w:rsid w:val="000908CF"/>
    <w:rsid w:val="00090D4A"/>
    <w:rsid w:val="00091B25"/>
    <w:rsid w:val="00093845"/>
    <w:rsid w:val="0009580C"/>
    <w:rsid w:val="00096550"/>
    <w:rsid w:val="00096686"/>
    <w:rsid w:val="00096BA5"/>
    <w:rsid w:val="000977D9"/>
    <w:rsid w:val="000A0E7E"/>
    <w:rsid w:val="000A0EF5"/>
    <w:rsid w:val="000A14C4"/>
    <w:rsid w:val="000A1B08"/>
    <w:rsid w:val="000A1F8F"/>
    <w:rsid w:val="000A4F64"/>
    <w:rsid w:val="000A5794"/>
    <w:rsid w:val="000A5846"/>
    <w:rsid w:val="000A6AE8"/>
    <w:rsid w:val="000A6CAC"/>
    <w:rsid w:val="000A79CF"/>
    <w:rsid w:val="000A7AA6"/>
    <w:rsid w:val="000B0F48"/>
    <w:rsid w:val="000B1181"/>
    <w:rsid w:val="000B1353"/>
    <w:rsid w:val="000B157C"/>
    <w:rsid w:val="000B3A3B"/>
    <w:rsid w:val="000B3C34"/>
    <w:rsid w:val="000B5309"/>
    <w:rsid w:val="000B5B06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C31"/>
    <w:rsid w:val="000E6C62"/>
    <w:rsid w:val="000E6CF1"/>
    <w:rsid w:val="000E7484"/>
    <w:rsid w:val="000E7665"/>
    <w:rsid w:val="000E7DFD"/>
    <w:rsid w:val="000F0274"/>
    <w:rsid w:val="000F060D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533"/>
    <w:rsid w:val="00110425"/>
    <w:rsid w:val="00110556"/>
    <w:rsid w:val="00110E8D"/>
    <w:rsid w:val="00111536"/>
    <w:rsid w:val="00113D3D"/>
    <w:rsid w:val="00117B63"/>
    <w:rsid w:val="00117BC2"/>
    <w:rsid w:val="00120F67"/>
    <w:rsid w:val="00121BFF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175B"/>
    <w:rsid w:val="00131BA2"/>
    <w:rsid w:val="00134BD2"/>
    <w:rsid w:val="00136A12"/>
    <w:rsid w:val="00137E44"/>
    <w:rsid w:val="00140391"/>
    <w:rsid w:val="001436BD"/>
    <w:rsid w:val="00143A83"/>
    <w:rsid w:val="00143FD2"/>
    <w:rsid w:val="00144B60"/>
    <w:rsid w:val="00145A6C"/>
    <w:rsid w:val="00146FD4"/>
    <w:rsid w:val="001502E8"/>
    <w:rsid w:val="001505C7"/>
    <w:rsid w:val="001532F7"/>
    <w:rsid w:val="0015667D"/>
    <w:rsid w:val="00157B0E"/>
    <w:rsid w:val="00157B8C"/>
    <w:rsid w:val="0016006B"/>
    <w:rsid w:val="001602CF"/>
    <w:rsid w:val="00161E82"/>
    <w:rsid w:val="0016242E"/>
    <w:rsid w:val="001626C9"/>
    <w:rsid w:val="00162FCE"/>
    <w:rsid w:val="001637EB"/>
    <w:rsid w:val="00163E56"/>
    <w:rsid w:val="0016692B"/>
    <w:rsid w:val="00166F34"/>
    <w:rsid w:val="0016720B"/>
    <w:rsid w:val="00167DAF"/>
    <w:rsid w:val="00167FA9"/>
    <w:rsid w:val="00170210"/>
    <w:rsid w:val="00172231"/>
    <w:rsid w:val="00172D6D"/>
    <w:rsid w:val="001739B8"/>
    <w:rsid w:val="00174F66"/>
    <w:rsid w:val="001750E7"/>
    <w:rsid w:val="00175AEB"/>
    <w:rsid w:val="00175C1A"/>
    <w:rsid w:val="00176307"/>
    <w:rsid w:val="0017773D"/>
    <w:rsid w:val="0017779F"/>
    <w:rsid w:val="00180A91"/>
    <w:rsid w:val="00181D25"/>
    <w:rsid w:val="00183417"/>
    <w:rsid w:val="00184C34"/>
    <w:rsid w:val="001854D7"/>
    <w:rsid w:val="001858B3"/>
    <w:rsid w:val="00185C0C"/>
    <w:rsid w:val="00186E22"/>
    <w:rsid w:val="001877C9"/>
    <w:rsid w:val="001906BE"/>
    <w:rsid w:val="00191006"/>
    <w:rsid w:val="00193C4E"/>
    <w:rsid w:val="00193E6B"/>
    <w:rsid w:val="00194062"/>
    <w:rsid w:val="001959B3"/>
    <w:rsid w:val="00197633"/>
    <w:rsid w:val="00197E82"/>
    <w:rsid w:val="001A0B3F"/>
    <w:rsid w:val="001A382F"/>
    <w:rsid w:val="001A3D4B"/>
    <w:rsid w:val="001A442B"/>
    <w:rsid w:val="001A4D5B"/>
    <w:rsid w:val="001A52C2"/>
    <w:rsid w:val="001A66EB"/>
    <w:rsid w:val="001A6AE3"/>
    <w:rsid w:val="001A77D3"/>
    <w:rsid w:val="001B02CD"/>
    <w:rsid w:val="001B049B"/>
    <w:rsid w:val="001B04D0"/>
    <w:rsid w:val="001B067A"/>
    <w:rsid w:val="001B0F04"/>
    <w:rsid w:val="001B155F"/>
    <w:rsid w:val="001B1CF7"/>
    <w:rsid w:val="001B53A7"/>
    <w:rsid w:val="001B5A2B"/>
    <w:rsid w:val="001B5D05"/>
    <w:rsid w:val="001B5DCC"/>
    <w:rsid w:val="001B65E8"/>
    <w:rsid w:val="001C0445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74D1"/>
    <w:rsid w:val="001D78DA"/>
    <w:rsid w:val="001E09B2"/>
    <w:rsid w:val="001E2129"/>
    <w:rsid w:val="001E24B8"/>
    <w:rsid w:val="001E2E29"/>
    <w:rsid w:val="001E3FD9"/>
    <w:rsid w:val="001E5848"/>
    <w:rsid w:val="001E632A"/>
    <w:rsid w:val="001E6D4E"/>
    <w:rsid w:val="001E7450"/>
    <w:rsid w:val="001E75D6"/>
    <w:rsid w:val="001F0C2D"/>
    <w:rsid w:val="001F19CA"/>
    <w:rsid w:val="001F32D6"/>
    <w:rsid w:val="001F473E"/>
    <w:rsid w:val="001F5383"/>
    <w:rsid w:val="001F7258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F8D"/>
    <w:rsid w:val="002169F6"/>
    <w:rsid w:val="00216D92"/>
    <w:rsid w:val="0021742F"/>
    <w:rsid w:val="00217663"/>
    <w:rsid w:val="002205E4"/>
    <w:rsid w:val="00220F88"/>
    <w:rsid w:val="00222505"/>
    <w:rsid w:val="002229AA"/>
    <w:rsid w:val="00222A8B"/>
    <w:rsid w:val="00222FCD"/>
    <w:rsid w:val="002236B0"/>
    <w:rsid w:val="002242FD"/>
    <w:rsid w:val="002243AB"/>
    <w:rsid w:val="00225566"/>
    <w:rsid w:val="00225BB7"/>
    <w:rsid w:val="002263B7"/>
    <w:rsid w:val="00227771"/>
    <w:rsid w:val="00227E93"/>
    <w:rsid w:val="00231A75"/>
    <w:rsid w:val="00231BF0"/>
    <w:rsid w:val="00231DC5"/>
    <w:rsid w:val="00233CB9"/>
    <w:rsid w:val="00233EB1"/>
    <w:rsid w:val="00233EBE"/>
    <w:rsid w:val="00235407"/>
    <w:rsid w:val="0023672B"/>
    <w:rsid w:val="00236754"/>
    <w:rsid w:val="00236A97"/>
    <w:rsid w:val="00236B79"/>
    <w:rsid w:val="00237436"/>
    <w:rsid w:val="00240772"/>
    <w:rsid w:val="0024084D"/>
    <w:rsid w:val="00240934"/>
    <w:rsid w:val="00240E7C"/>
    <w:rsid w:val="00242224"/>
    <w:rsid w:val="00243510"/>
    <w:rsid w:val="00243817"/>
    <w:rsid w:val="00243A34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36D2"/>
    <w:rsid w:val="002538F4"/>
    <w:rsid w:val="00253AE7"/>
    <w:rsid w:val="00253F46"/>
    <w:rsid w:val="002551AF"/>
    <w:rsid w:val="002552AD"/>
    <w:rsid w:val="0026013E"/>
    <w:rsid w:val="002601DE"/>
    <w:rsid w:val="0026036A"/>
    <w:rsid w:val="00260FA0"/>
    <w:rsid w:val="00261508"/>
    <w:rsid w:val="00261A11"/>
    <w:rsid w:val="00262059"/>
    <w:rsid w:val="0026350B"/>
    <w:rsid w:val="00263823"/>
    <w:rsid w:val="00263CCA"/>
    <w:rsid w:val="00263EAE"/>
    <w:rsid w:val="002643DF"/>
    <w:rsid w:val="00264736"/>
    <w:rsid w:val="00264C3E"/>
    <w:rsid w:val="00265B06"/>
    <w:rsid w:val="00266D6C"/>
    <w:rsid w:val="00267764"/>
    <w:rsid w:val="0027096C"/>
    <w:rsid w:val="00270E8C"/>
    <w:rsid w:val="00271D4E"/>
    <w:rsid w:val="00273992"/>
    <w:rsid w:val="00274AD3"/>
    <w:rsid w:val="00274DF8"/>
    <w:rsid w:val="00275C0A"/>
    <w:rsid w:val="00275DEE"/>
    <w:rsid w:val="00276D5B"/>
    <w:rsid w:val="00276ECF"/>
    <w:rsid w:val="00277DBA"/>
    <w:rsid w:val="0028170B"/>
    <w:rsid w:val="00281F99"/>
    <w:rsid w:val="00282811"/>
    <w:rsid w:val="00282C13"/>
    <w:rsid w:val="00285A15"/>
    <w:rsid w:val="00285E3F"/>
    <w:rsid w:val="00285EEF"/>
    <w:rsid w:val="00285F1B"/>
    <w:rsid w:val="0028724D"/>
    <w:rsid w:val="00291801"/>
    <w:rsid w:val="00292DAA"/>
    <w:rsid w:val="0029357E"/>
    <w:rsid w:val="002941A2"/>
    <w:rsid w:val="0029461A"/>
    <w:rsid w:val="002959F7"/>
    <w:rsid w:val="00296291"/>
    <w:rsid w:val="002A014B"/>
    <w:rsid w:val="002A1054"/>
    <w:rsid w:val="002A168A"/>
    <w:rsid w:val="002A2753"/>
    <w:rsid w:val="002A2ACF"/>
    <w:rsid w:val="002A34A8"/>
    <w:rsid w:val="002A57D2"/>
    <w:rsid w:val="002A6CBE"/>
    <w:rsid w:val="002A6DBB"/>
    <w:rsid w:val="002A7C7A"/>
    <w:rsid w:val="002B0642"/>
    <w:rsid w:val="002B070B"/>
    <w:rsid w:val="002B0FD0"/>
    <w:rsid w:val="002B2B90"/>
    <w:rsid w:val="002B323F"/>
    <w:rsid w:val="002B3B08"/>
    <w:rsid w:val="002B3B85"/>
    <w:rsid w:val="002B4C4C"/>
    <w:rsid w:val="002B7BEA"/>
    <w:rsid w:val="002C023A"/>
    <w:rsid w:val="002C0EBB"/>
    <w:rsid w:val="002C14E1"/>
    <w:rsid w:val="002C15B6"/>
    <w:rsid w:val="002C28D2"/>
    <w:rsid w:val="002C2909"/>
    <w:rsid w:val="002C2DBA"/>
    <w:rsid w:val="002C2FC7"/>
    <w:rsid w:val="002C460E"/>
    <w:rsid w:val="002C471D"/>
    <w:rsid w:val="002C4802"/>
    <w:rsid w:val="002C6B05"/>
    <w:rsid w:val="002D0221"/>
    <w:rsid w:val="002D1C67"/>
    <w:rsid w:val="002D2293"/>
    <w:rsid w:val="002D22FF"/>
    <w:rsid w:val="002D4F03"/>
    <w:rsid w:val="002E0357"/>
    <w:rsid w:val="002E123C"/>
    <w:rsid w:val="002E1724"/>
    <w:rsid w:val="002E2021"/>
    <w:rsid w:val="002E2AED"/>
    <w:rsid w:val="002E2D23"/>
    <w:rsid w:val="002E2FD0"/>
    <w:rsid w:val="002E331D"/>
    <w:rsid w:val="002E4068"/>
    <w:rsid w:val="002E4331"/>
    <w:rsid w:val="002E43CF"/>
    <w:rsid w:val="002E4D9D"/>
    <w:rsid w:val="002E4DC9"/>
    <w:rsid w:val="002E5492"/>
    <w:rsid w:val="002E5699"/>
    <w:rsid w:val="002E5BA0"/>
    <w:rsid w:val="002E6718"/>
    <w:rsid w:val="002E6BC3"/>
    <w:rsid w:val="002F25AE"/>
    <w:rsid w:val="002F51FA"/>
    <w:rsid w:val="002F7298"/>
    <w:rsid w:val="002F7A5D"/>
    <w:rsid w:val="002F7C6F"/>
    <w:rsid w:val="0030009E"/>
    <w:rsid w:val="003003A5"/>
    <w:rsid w:val="00300A41"/>
    <w:rsid w:val="00301473"/>
    <w:rsid w:val="0030181D"/>
    <w:rsid w:val="003027BD"/>
    <w:rsid w:val="003032E7"/>
    <w:rsid w:val="0030364B"/>
    <w:rsid w:val="00303B32"/>
    <w:rsid w:val="003040FC"/>
    <w:rsid w:val="0030432D"/>
    <w:rsid w:val="00304435"/>
    <w:rsid w:val="00305EFE"/>
    <w:rsid w:val="00306197"/>
    <w:rsid w:val="0030652B"/>
    <w:rsid w:val="00306F01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7D48"/>
    <w:rsid w:val="00321096"/>
    <w:rsid w:val="00321F70"/>
    <w:rsid w:val="00323D71"/>
    <w:rsid w:val="00324A55"/>
    <w:rsid w:val="00324DAE"/>
    <w:rsid w:val="0032589D"/>
    <w:rsid w:val="00327BD9"/>
    <w:rsid w:val="003305F2"/>
    <w:rsid w:val="00330C8B"/>
    <w:rsid w:val="003311FD"/>
    <w:rsid w:val="0033216A"/>
    <w:rsid w:val="003328DA"/>
    <w:rsid w:val="003334D5"/>
    <w:rsid w:val="003336F7"/>
    <w:rsid w:val="0033491C"/>
    <w:rsid w:val="00335A56"/>
    <w:rsid w:val="00335D9A"/>
    <w:rsid w:val="00335DEB"/>
    <w:rsid w:val="00340553"/>
    <w:rsid w:val="003427C0"/>
    <w:rsid w:val="00342B8F"/>
    <w:rsid w:val="00342BD1"/>
    <w:rsid w:val="003451C0"/>
    <w:rsid w:val="003451FE"/>
    <w:rsid w:val="00345673"/>
    <w:rsid w:val="00345C28"/>
    <w:rsid w:val="00345FA8"/>
    <w:rsid w:val="00346AD6"/>
    <w:rsid w:val="003477BE"/>
    <w:rsid w:val="00350678"/>
    <w:rsid w:val="00351AF1"/>
    <w:rsid w:val="00353154"/>
    <w:rsid w:val="00353CA4"/>
    <w:rsid w:val="0035458E"/>
    <w:rsid w:val="00357AD3"/>
    <w:rsid w:val="00357F58"/>
    <w:rsid w:val="00361B5A"/>
    <w:rsid w:val="00362440"/>
    <w:rsid w:val="00362681"/>
    <w:rsid w:val="00362B90"/>
    <w:rsid w:val="003631A1"/>
    <w:rsid w:val="00365828"/>
    <w:rsid w:val="00370FD4"/>
    <w:rsid w:val="0037125B"/>
    <w:rsid w:val="00373CBA"/>
    <w:rsid w:val="00373F09"/>
    <w:rsid w:val="00374DA4"/>
    <w:rsid w:val="0037588C"/>
    <w:rsid w:val="00375896"/>
    <w:rsid w:val="00375B2E"/>
    <w:rsid w:val="00375C04"/>
    <w:rsid w:val="00376CE5"/>
    <w:rsid w:val="00376E60"/>
    <w:rsid w:val="00377D30"/>
    <w:rsid w:val="00380C7C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907BF"/>
    <w:rsid w:val="003908FE"/>
    <w:rsid w:val="00391441"/>
    <w:rsid w:val="00391877"/>
    <w:rsid w:val="00392CDE"/>
    <w:rsid w:val="00392CF5"/>
    <w:rsid w:val="00393436"/>
    <w:rsid w:val="00394A48"/>
    <w:rsid w:val="0039521C"/>
    <w:rsid w:val="0039549A"/>
    <w:rsid w:val="00395971"/>
    <w:rsid w:val="00396747"/>
    <w:rsid w:val="0039721B"/>
    <w:rsid w:val="00397685"/>
    <w:rsid w:val="003A1E3C"/>
    <w:rsid w:val="003A2281"/>
    <w:rsid w:val="003A3298"/>
    <w:rsid w:val="003A3FBC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26D1"/>
    <w:rsid w:val="003C2A3A"/>
    <w:rsid w:val="003C2CB8"/>
    <w:rsid w:val="003C5060"/>
    <w:rsid w:val="003C644A"/>
    <w:rsid w:val="003C645C"/>
    <w:rsid w:val="003C71BD"/>
    <w:rsid w:val="003C7D2D"/>
    <w:rsid w:val="003C7D74"/>
    <w:rsid w:val="003D055A"/>
    <w:rsid w:val="003D0718"/>
    <w:rsid w:val="003D0B9D"/>
    <w:rsid w:val="003D0FD8"/>
    <w:rsid w:val="003D13F5"/>
    <w:rsid w:val="003D1A32"/>
    <w:rsid w:val="003D3089"/>
    <w:rsid w:val="003D423B"/>
    <w:rsid w:val="003D5BF3"/>
    <w:rsid w:val="003D5E48"/>
    <w:rsid w:val="003D6084"/>
    <w:rsid w:val="003E047F"/>
    <w:rsid w:val="003E098C"/>
    <w:rsid w:val="003E0C5B"/>
    <w:rsid w:val="003E173D"/>
    <w:rsid w:val="003E20E3"/>
    <w:rsid w:val="003E23DE"/>
    <w:rsid w:val="003E331A"/>
    <w:rsid w:val="003E3DBC"/>
    <w:rsid w:val="003E4296"/>
    <w:rsid w:val="003E4D51"/>
    <w:rsid w:val="003E757C"/>
    <w:rsid w:val="003F21EA"/>
    <w:rsid w:val="003F2430"/>
    <w:rsid w:val="003F2937"/>
    <w:rsid w:val="003F43CE"/>
    <w:rsid w:val="003F5ABF"/>
    <w:rsid w:val="00401297"/>
    <w:rsid w:val="00401F9D"/>
    <w:rsid w:val="00403832"/>
    <w:rsid w:val="00405553"/>
    <w:rsid w:val="004056B7"/>
    <w:rsid w:val="00406244"/>
    <w:rsid w:val="00407366"/>
    <w:rsid w:val="0041027B"/>
    <w:rsid w:val="00410A1C"/>
    <w:rsid w:val="004117FE"/>
    <w:rsid w:val="00412958"/>
    <w:rsid w:val="00415A71"/>
    <w:rsid w:val="00415E7A"/>
    <w:rsid w:val="00416CEE"/>
    <w:rsid w:val="0041787B"/>
    <w:rsid w:val="00417F1E"/>
    <w:rsid w:val="004205AA"/>
    <w:rsid w:val="00421089"/>
    <w:rsid w:val="004214E1"/>
    <w:rsid w:val="0042187F"/>
    <w:rsid w:val="00421D7E"/>
    <w:rsid w:val="00423243"/>
    <w:rsid w:val="00423446"/>
    <w:rsid w:val="00425B8D"/>
    <w:rsid w:val="004263AF"/>
    <w:rsid w:val="00426405"/>
    <w:rsid w:val="00426559"/>
    <w:rsid w:val="00427389"/>
    <w:rsid w:val="00427FC4"/>
    <w:rsid w:val="00430F5B"/>
    <w:rsid w:val="004328A8"/>
    <w:rsid w:val="00432C7D"/>
    <w:rsid w:val="004333B0"/>
    <w:rsid w:val="0043399F"/>
    <w:rsid w:val="0043493E"/>
    <w:rsid w:val="00434DD6"/>
    <w:rsid w:val="00435117"/>
    <w:rsid w:val="00435421"/>
    <w:rsid w:val="0044053D"/>
    <w:rsid w:val="0044066E"/>
    <w:rsid w:val="0044076A"/>
    <w:rsid w:val="00440CAF"/>
    <w:rsid w:val="00440F9E"/>
    <w:rsid w:val="00442456"/>
    <w:rsid w:val="00443D60"/>
    <w:rsid w:val="00443E7A"/>
    <w:rsid w:val="004450D5"/>
    <w:rsid w:val="004458F9"/>
    <w:rsid w:val="004472E2"/>
    <w:rsid w:val="00450012"/>
    <w:rsid w:val="00451455"/>
    <w:rsid w:val="00452C42"/>
    <w:rsid w:val="004532B8"/>
    <w:rsid w:val="0045360F"/>
    <w:rsid w:val="004540AE"/>
    <w:rsid w:val="00454260"/>
    <w:rsid w:val="00455D1A"/>
    <w:rsid w:val="00456832"/>
    <w:rsid w:val="00457307"/>
    <w:rsid w:val="004606EE"/>
    <w:rsid w:val="0046075A"/>
    <w:rsid w:val="0046180E"/>
    <w:rsid w:val="00461C8E"/>
    <w:rsid w:val="00461D25"/>
    <w:rsid w:val="00461FBA"/>
    <w:rsid w:val="0046265D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4F4"/>
    <w:rsid w:val="00475721"/>
    <w:rsid w:val="00475E69"/>
    <w:rsid w:val="00477C4F"/>
    <w:rsid w:val="00480A28"/>
    <w:rsid w:val="00481096"/>
    <w:rsid w:val="004834C4"/>
    <w:rsid w:val="0048444C"/>
    <w:rsid w:val="004847B8"/>
    <w:rsid w:val="00485EDA"/>
    <w:rsid w:val="00487D60"/>
    <w:rsid w:val="004918AD"/>
    <w:rsid w:val="00491ADE"/>
    <w:rsid w:val="004927A1"/>
    <w:rsid w:val="00493114"/>
    <w:rsid w:val="0049316D"/>
    <w:rsid w:val="0049335D"/>
    <w:rsid w:val="00493A57"/>
    <w:rsid w:val="004944DD"/>
    <w:rsid w:val="00496437"/>
    <w:rsid w:val="00496701"/>
    <w:rsid w:val="00497599"/>
    <w:rsid w:val="004A21F2"/>
    <w:rsid w:val="004A252D"/>
    <w:rsid w:val="004A3497"/>
    <w:rsid w:val="004A6A13"/>
    <w:rsid w:val="004A7186"/>
    <w:rsid w:val="004B040D"/>
    <w:rsid w:val="004B0B85"/>
    <w:rsid w:val="004B0ECB"/>
    <w:rsid w:val="004B18A0"/>
    <w:rsid w:val="004B2C5F"/>
    <w:rsid w:val="004B34AA"/>
    <w:rsid w:val="004B3EF7"/>
    <w:rsid w:val="004B5036"/>
    <w:rsid w:val="004B6EB0"/>
    <w:rsid w:val="004B712B"/>
    <w:rsid w:val="004B754C"/>
    <w:rsid w:val="004C178A"/>
    <w:rsid w:val="004C26A2"/>
    <w:rsid w:val="004C34D9"/>
    <w:rsid w:val="004C535D"/>
    <w:rsid w:val="004C6E71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7F0"/>
    <w:rsid w:val="004E0BB5"/>
    <w:rsid w:val="004E2E4E"/>
    <w:rsid w:val="004E4B0C"/>
    <w:rsid w:val="004E559C"/>
    <w:rsid w:val="004E5B3B"/>
    <w:rsid w:val="004E6D1B"/>
    <w:rsid w:val="004E78A7"/>
    <w:rsid w:val="004F0970"/>
    <w:rsid w:val="004F0B20"/>
    <w:rsid w:val="004F1794"/>
    <w:rsid w:val="004F1ABB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70F9"/>
    <w:rsid w:val="004F791A"/>
    <w:rsid w:val="005013D2"/>
    <w:rsid w:val="00501F61"/>
    <w:rsid w:val="00502453"/>
    <w:rsid w:val="00503B5A"/>
    <w:rsid w:val="00503E3D"/>
    <w:rsid w:val="0050623F"/>
    <w:rsid w:val="00507C07"/>
    <w:rsid w:val="00512122"/>
    <w:rsid w:val="0051292E"/>
    <w:rsid w:val="00515E5F"/>
    <w:rsid w:val="00517005"/>
    <w:rsid w:val="005170CC"/>
    <w:rsid w:val="0051712B"/>
    <w:rsid w:val="00520E03"/>
    <w:rsid w:val="005211DB"/>
    <w:rsid w:val="005215CC"/>
    <w:rsid w:val="005221EE"/>
    <w:rsid w:val="005268D7"/>
    <w:rsid w:val="00527CDF"/>
    <w:rsid w:val="005310DA"/>
    <w:rsid w:val="00531272"/>
    <w:rsid w:val="00531665"/>
    <w:rsid w:val="00531720"/>
    <w:rsid w:val="00531849"/>
    <w:rsid w:val="00531B0F"/>
    <w:rsid w:val="005336EA"/>
    <w:rsid w:val="0053465D"/>
    <w:rsid w:val="00534D97"/>
    <w:rsid w:val="00535461"/>
    <w:rsid w:val="00535726"/>
    <w:rsid w:val="00535EAF"/>
    <w:rsid w:val="005362F2"/>
    <w:rsid w:val="0053702B"/>
    <w:rsid w:val="005407E3"/>
    <w:rsid w:val="00541780"/>
    <w:rsid w:val="005433A2"/>
    <w:rsid w:val="00543FF2"/>
    <w:rsid w:val="005448E5"/>
    <w:rsid w:val="005451EB"/>
    <w:rsid w:val="00545C12"/>
    <w:rsid w:val="0054727B"/>
    <w:rsid w:val="0055026D"/>
    <w:rsid w:val="005509F6"/>
    <w:rsid w:val="00550F7A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60DE6"/>
    <w:rsid w:val="0056143E"/>
    <w:rsid w:val="00562C57"/>
    <w:rsid w:val="005639C2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5C5"/>
    <w:rsid w:val="00574616"/>
    <w:rsid w:val="00575139"/>
    <w:rsid w:val="00575263"/>
    <w:rsid w:val="00575B8C"/>
    <w:rsid w:val="005776E6"/>
    <w:rsid w:val="00577893"/>
    <w:rsid w:val="0058131B"/>
    <w:rsid w:val="00581C8F"/>
    <w:rsid w:val="00581D92"/>
    <w:rsid w:val="0058427F"/>
    <w:rsid w:val="00584DBE"/>
    <w:rsid w:val="00586B46"/>
    <w:rsid w:val="00587148"/>
    <w:rsid w:val="00587C36"/>
    <w:rsid w:val="005936A8"/>
    <w:rsid w:val="005938EF"/>
    <w:rsid w:val="00593B5E"/>
    <w:rsid w:val="00594363"/>
    <w:rsid w:val="00594BE6"/>
    <w:rsid w:val="00595613"/>
    <w:rsid w:val="00595D79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66F7"/>
    <w:rsid w:val="005A767E"/>
    <w:rsid w:val="005B106C"/>
    <w:rsid w:val="005B188D"/>
    <w:rsid w:val="005B1AB2"/>
    <w:rsid w:val="005B2357"/>
    <w:rsid w:val="005B2D2D"/>
    <w:rsid w:val="005B420E"/>
    <w:rsid w:val="005B51D7"/>
    <w:rsid w:val="005B5CFB"/>
    <w:rsid w:val="005B60F9"/>
    <w:rsid w:val="005B651B"/>
    <w:rsid w:val="005B794D"/>
    <w:rsid w:val="005C1A1E"/>
    <w:rsid w:val="005C2442"/>
    <w:rsid w:val="005C3BFD"/>
    <w:rsid w:val="005C437E"/>
    <w:rsid w:val="005C52BE"/>
    <w:rsid w:val="005C539E"/>
    <w:rsid w:val="005C54EB"/>
    <w:rsid w:val="005D0221"/>
    <w:rsid w:val="005D06A1"/>
    <w:rsid w:val="005D0762"/>
    <w:rsid w:val="005D2C3D"/>
    <w:rsid w:val="005D463C"/>
    <w:rsid w:val="005D552C"/>
    <w:rsid w:val="005D6795"/>
    <w:rsid w:val="005D79DF"/>
    <w:rsid w:val="005E0DAE"/>
    <w:rsid w:val="005E194A"/>
    <w:rsid w:val="005E1C3D"/>
    <w:rsid w:val="005E2E31"/>
    <w:rsid w:val="005E35EC"/>
    <w:rsid w:val="005E4663"/>
    <w:rsid w:val="005E5DFF"/>
    <w:rsid w:val="005F26E3"/>
    <w:rsid w:val="005F5734"/>
    <w:rsid w:val="005F5EFB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E83"/>
    <w:rsid w:val="006079E4"/>
    <w:rsid w:val="006112EF"/>
    <w:rsid w:val="0061175C"/>
    <w:rsid w:val="0061180D"/>
    <w:rsid w:val="00611F7D"/>
    <w:rsid w:val="006129CB"/>
    <w:rsid w:val="006140F8"/>
    <w:rsid w:val="00614364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441D"/>
    <w:rsid w:val="00624B9C"/>
    <w:rsid w:val="00626463"/>
    <w:rsid w:val="00630C62"/>
    <w:rsid w:val="00631E33"/>
    <w:rsid w:val="00632197"/>
    <w:rsid w:val="00632800"/>
    <w:rsid w:val="00633126"/>
    <w:rsid w:val="00636E4C"/>
    <w:rsid w:val="00637830"/>
    <w:rsid w:val="0064055F"/>
    <w:rsid w:val="00641CD7"/>
    <w:rsid w:val="006436CD"/>
    <w:rsid w:val="00645223"/>
    <w:rsid w:val="006453D9"/>
    <w:rsid w:val="006463F0"/>
    <w:rsid w:val="00647DF3"/>
    <w:rsid w:val="00650A07"/>
    <w:rsid w:val="006517AC"/>
    <w:rsid w:val="00651EBA"/>
    <w:rsid w:val="006524C8"/>
    <w:rsid w:val="006531C9"/>
    <w:rsid w:val="00653D33"/>
    <w:rsid w:val="006551BA"/>
    <w:rsid w:val="00655677"/>
    <w:rsid w:val="006559C5"/>
    <w:rsid w:val="00656A08"/>
    <w:rsid w:val="00656D71"/>
    <w:rsid w:val="006607A9"/>
    <w:rsid w:val="0066183F"/>
    <w:rsid w:val="00661D6C"/>
    <w:rsid w:val="006629D0"/>
    <w:rsid w:val="00664BA1"/>
    <w:rsid w:val="006657B0"/>
    <w:rsid w:val="006663A5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337D"/>
    <w:rsid w:val="006842CD"/>
    <w:rsid w:val="0068472F"/>
    <w:rsid w:val="006847ED"/>
    <w:rsid w:val="006853CB"/>
    <w:rsid w:val="00685A03"/>
    <w:rsid w:val="00686F26"/>
    <w:rsid w:val="00686F35"/>
    <w:rsid w:val="00687C9A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7889"/>
    <w:rsid w:val="006A7A0C"/>
    <w:rsid w:val="006B0020"/>
    <w:rsid w:val="006B06D4"/>
    <w:rsid w:val="006B0B3D"/>
    <w:rsid w:val="006B0D36"/>
    <w:rsid w:val="006B36FB"/>
    <w:rsid w:val="006B6015"/>
    <w:rsid w:val="006B653B"/>
    <w:rsid w:val="006B7357"/>
    <w:rsid w:val="006C090E"/>
    <w:rsid w:val="006C0BCB"/>
    <w:rsid w:val="006C0DDA"/>
    <w:rsid w:val="006C256B"/>
    <w:rsid w:val="006C293A"/>
    <w:rsid w:val="006C2C95"/>
    <w:rsid w:val="006C498E"/>
    <w:rsid w:val="006C4AA7"/>
    <w:rsid w:val="006C51C2"/>
    <w:rsid w:val="006C5B67"/>
    <w:rsid w:val="006C6B00"/>
    <w:rsid w:val="006D08B4"/>
    <w:rsid w:val="006D11DF"/>
    <w:rsid w:val="006D16BE"/>
    <w:rsid w:val="006D25DE"/>
    <w:rsid w:val="006D462F"/>
    <w:rsid w:val="006D51C2"/>
    <w:rsid w:val="006D51FC"/>
    <w:rsid w:val="006D6B8B"/>
    <w:rsid w:val="006D6DAA"/>
    <w:rsid w:val="006D7503"/>
    <w:rsid w:val="006E3B56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3076"/>
    <w:rsid w:val="006F30C5"/>
    <w:rsid w:val="006F403F"/>
    <w:rsid w:val="006F5164"/>
    <w:rsid w:val="006F6511"/>
    <w:rsid w:val="006F6898"/>
    <w:rsid w:val="006F7A48"/>
    <w:rsid w:val="00700A39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EA7"/>
    <w:rsid w:val="00714038"/>
    <w:rsid w:val="00714E27"/>
    <w:rsid w:val="007165D3"/>
    <w:rsid w:val="0071666B"/>
    <w:rsid w:val="00717D29"/>
    <w:rsid w:val="00720509"/>
    <w:rsid w:val="0072055B"/>
    <w:rsid w:val="007206AC"/>
    <w:rsid w:val="00721FD9"/>
    <w:rsid w:val="00725C29"/>
    <w:rsid w:val="007279F6"/>
    <w:rsid w:val="00730115"/>
    <w:rsid w:val="00732E2C"/>
    <w:rsid w:val="0073388D"/>
    <w:rsid w:val="00733CF6"/>
    <w:rsid w:val="007364BD"/>
    <w:rsid w:val="00736E9E"/>
    <w:rsid w:val="0073707C"/>
    <w:rsid w:val="00737805"/>
    <w:rsid w:val="0073798E"/>
    <w:rsid w:val="00740787"/>
    <w:rsid w:val="00742D6C"/>
    <w:rsid w:val="0074387E"/>
    <w:rsid w:val="00743C8F"/>
    <w:rsid w:val="00744179"/>
    <w:rsid w:val="00744519"/>
    <w:rsid w:val="00744A4E"/>
    <w:rsid w:val="007455E3"/>
    <w:rsid w:val="00745616"/>
    <w:rsid w:val="0074686D"/>
    <w:rsid w:val="00746CEC"/>
    <w:rsid w:val="007508DF"/>
    <w:rsid w:val="00750E3E"/>
    <w:rsid w:val="00751E87"/>
    <w:rsid w:val="00752393"/>
    <w:rsid w:val="0075257A"/>
    <w:rsid w:val="00752AA2"/>
    <w:rsid w:val="007546EE"/>
    <w:rsid w:val="00756EDB"/>
    <w:rsid w:val="00760725"/>
    <w:rsid w:val="00760F71"/>
    <w:rsid w:val="007616AA"/>
    <w:rsid w:val="00761AF9"/>
    <w:rsid w:val="007622A2"/>
    <w:rsid w:val="0076257A"/>
    <w:rsid w:val="00762EDF"/>
    <w:rsid w:val="00764AB5"/>
    <w:rsid w:val="00766340"/>
    <w:rsid w:val="00766BB4"/>
    <w:rsid w:val="00767680"/>
    <w:rsid w:val="00767DA7"/>
    <w:rsid w:val="0077069F"/>
    <w:rsid w:val="00771CC8"/>
    <w:rsid w:val="00772132"/>
    <w:rsid w:val="00772FD6"/>
    <w:rsid w:val="00774DA1"/>
    <w:rsid w:val="00775776"/>
    <w:rsid w:val="007759CF"/>
    <w:rsid w:val="00775BB1"/>
    <w:rsid w:val="00777D0E"/>
    <w:rsid w:val="00780143"/>
    <w:rsid w:val="007801A0"/>
    <w:rsid w:val="007820D0"/>
    <w:rsid w:val="00782583"/>
    <w:rsid w:val="007827B7"/>
    <w:rsid w:val="00782DBD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71A"/>
    <w:rsid w:val="007927C9"/>
    <w:rsid w:val="00794AE7"/>
    <w:rsid w:val="00795440"/>
    <w:rsid w:val="00795514"/>
    <w:rsid w:val="00796DE4"/>
    <w:rsid w:val="007A0008"/>
    <w:rsid w:val="007A0412"/>
    <w:rsid w:val="007A14E6"/>
    <w:rsid w:val="007A372E"/>
    <w:rsid w:val="007A389E"/>
    <w:rsid w:val="007A412B"/>
    <w:rsid w:val="007A47C0"/>
    <w:rsid w:val="007A5BE2"/>
    <w:rsid w:val="007A6562"/>
    <w:rsid w:val="007A6C72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B09"/>
    <w:rsid w:val="007C097D"/>
    <w:rsid w:val="007C0DB8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7EFC"/>
    <w:rsid w:val="007D01B1"/>
    <w:rsid w:val="007D0A6C"/>
    <w:rsid w:val="007D1A0F"/>
    <w:rsid w:val="007D29F9"/>
    <w:rsid w:val="007D378A"/>
    <w:rsid w:val="007D394C"/>
    <w:rsid w:val="007D51CC"/>
    <w:rsid w:val="007D6FF4"/>
    <w:rsid w:val="007D7AEF"/>
    <w:rsid w:val="007D7B93"/>
    <w:rsid w:val="007E0130"/>
    <w:rsid w:val="007E0842"/>
    <w:rsid w:val="007E1251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43AC"/>
    <w:rsid w:val="007F52D2"/>
    <w:rsid w:val="007F7835"/>
    <w:rsid w:val="007F79EA"/>
    <w:rsid w:val="008003C8"/>
    <w:rsid w:val="00802156"/>
    <w:rsid w:val="00802443"/>
    <w:rsid w:val="00802C7F"/>
    <w:rsid w:val="008072BD"/>
    <w:rsid w:val="00807833"/>
    <w:rsid w:val="008110C6"/>
    <w:rsid w:val="00811AB8"/>
    <w:rsid w:val="00811B20"/>
    <w:rsid w:val="00812187"/>
    <w:rsid w:val="008137DF"/>
    <w:rsid w:val="00815026"/>
    <w:rsid w:val="00815B4E"/>
    <w:rsid w:val="008169C8"/>
    <w:rsid w:val="008175E1"/>
    <w:rsid w:val="00820834"/>
    <w:rsid w:val="00820C99"/>
    <w:rsid w:val="008210BC"/>
    <w:rsid w:val="00822B81"/>
    <w:rsid w:val="008242EC"/>
    <w:rsid w:val="00825030"/>
    <w:rsid w:val="00825B87"/>
    <w:rsid w:val="00826305"/>
    <w:rsid w:val="008265DE"/>
    <w:rsid w:val="00826D29"/>
    <w:rsid w:val="008273FB"/>
    <w:rsid w:val="00827F77"/>
    <w:rsid w:val="008304BA"/>
    <w:rsid w:val="0083084B"/>
    <w:rsid w:val="008313AE"/>
    <w:rsid w:val="008318B9"/>
    <w:rsid w:val="00832510"/>
    <w:rsid w:val="00833222"/>
    <w:rsid w:val="0083350A"/>
    <w:rsid w:val="008342AA"/>
    <w:rsid w:val="00834D34"/>
    <w:rsid w:val="008371D3"/>
    <w:rsid w:val="00840A18"/>
    <w:rsid w:val="00841857"/>
    <w:rsid w:val="00842802"/>
    <w:rsid w:val="00842DD8"/>
    <w:rsid w:val="00843117"/>
    <w:rsid w:val="00843941"/>
    <w:rsid w:val="00844440"/>
    <w:rsid w:val="008445BC"/>
    <w:rsid w:val="00844ADA"/>
    <w:rsid w:val="00846D6D"/>
    <w:rsid w:val="00846E42"/>
    <w:rsid w:val="008470B6"/>
    <w:rsid w:val="008473F9"/>
    <w:rsid w:val="00850634"/>
    <w:rsid w:val="00851AE8"/>
    <w:rsid w:val="0085587A"/>
    <w:rsid w:val="0085697E"/>
    <w:rsid w:val="008570EE"/>
    <w:rsid w:val="00857CAC"/>
    <w:rsid w:val="00861A55"/>
    <w:rsid w:val="00862875"/>
    <w:rsid w:val="00862F83"/>
    <w:rsid w:val="008647CC"/>
    <w:rsid w:val="00866B9A"/>
    <w:rsid w:val="00867A33"/>
    <w:rsid w:val="0087002D"/>
    <w:rsid w:val="00871AA4"/>
    <w:rsid w:val="00872A40"/>
    <w:rsid w:val="00872A60"/>
    <w:rsid w:val="00872F52"/>
    <w:rsid w:val="00873FA9"/>
    <w:rsid w:val="00874BDC"/>
    <w:rsid w:val="00874E00"/>
    <w:rsid w:val="00875718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60B8"/>
    <w:rsid w:val="008865CA"/>
    <w:rsid w:val="008866D3"/>
    <w:rsid w:val="00886BA4"/>
    <w:rsid w:val="0089055D"/>
    <w:rsid w:val="00891451"/>
    <w:rsid w:val="00893D27"/>
    <w:rsid w:val="00896150"/>
    <w:rsid w:val="008971F6"/>
    <w:rsid w:val="00897388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836"/>
    <w:rsid w:val="008B1BD7"/>
    <w:rsid w:val="008B1BF0"/>
    <w:rsid w:val="008B21C5"/>
    <w:rsid w:val="008B28B3"/>
    <w:rsid w:val="008B29E9"/>
    <w:rsid w:val="008B2F63"/>
    <w:rsid w:val="008B488B"/>
    <w:rsid w:val="008B7710"/>
    <w:rsid w:val="008B7AF0"/>
    <w:rsid w:val="008B7C64"/>
    <w:rsid w:val="008B7DE0"/>
    <w:rsid w:val="008C1258"/>
    <w:rsid w:val="008C52E5"/>
    <w:rsid w:val="008C5E49"/>
    <w:rsid w:val="008C6028"/>
    <w:rsid w:val="008C6C98"/>
    <w:rsid w:val="008C7233"/>
    <w:rsid w:val="008D1199"/>
    <w:rsid w:val="008D2E9F"/>
    <w:rsid w:val="008D47E3"/>
    <w:rsid w:val="008D73FB"/>
    <w:rsid w:val="008D7B73"/>
    <w:rsid w:val="008E09B8"/>
    <w:rsid w:val="008E1F5B"/>
    <w:rsid w:val="008E2C07"/>
    <w:rsid w:val="008E41D3"/>
    <w:rsid w:val="008E41EC"/>
    <w:rsid w:val="008E5596"/>
    <w:rsid w:val="008F09D9"/>
    <w:rsid w:val="008F0AEA"/>
    <w:rsid w:val="008F0D15"/>
    <w:rsid w:val="008F0F1B"/>
    <w:rsid w:val="008F17AB"/>
    <w:rsid w:val="008F1CB2"/>
    <w:rsid w:val="008F2308"/>
    <w:rsid w:val="008F2409"/>
    <w:rsid w:val="008F32DB"/>
    <w:rsid w:val="008F64AE"/>
    <w:rsid w:val="008F7580"/>
    <w:rsid w:val="008F7DEF"/>
    <w:rsid w:val="009003FF"/>
    <w:rsid w:val="00900FAE"/>
    <w:rsid w:val="009011EE"/>
    <w:rsid w:val="00901BBD"/>
    <w:rsid w:val="0090253E"/>
    <w:rsid w:val="00903B44"/>
    <w:rsid w:val="00904153"/>
    <w:rsid w:val="009049EC"/>
    <w:rsid w:val="009051B5"/>
    <w:rsid w:val="009059D6"/>
    <w:rsid w:val="00906DA7"/>
    <w:rsid w:val="00911210"/>
    <w:rsid w:val="009145B9"/>
    <w:rsid w:val="00914AE4"/>
    <w:rsid w:val="00915391"/>
    <w:rsid w:val="00917A4B"/>
    <w:rsid w:val="00921D30"/>
    <w:rsid w:val="009220BC"/>
    <w:rsid w:val="009237F1"/>
    <w:rsid w:val="00923C84"/>
    <w:rsid w:val="009249E5"/>
    <w:rsid w:val="00924D3B"/>
    <w:rsid w:val="00931F44"/>
    <w:rsid w:val="009328E8"/>
    <w:rsid w:val="00932E53"/>
    <w:rsid w:val="0093329C"/>
    <w:rsid w:val="00936477"/>
    <w:rsid w:val="00940985"/>
    <w:rsid w:val="00941F8B"/>
    <w:rsid w:val="009420CF"/>
    <w:rsid w:val="0094338F"/>
    <w:rsid w:val="00943A43"/>
    <w:rsid w:val="0094550D"/>
    <w:rsid w:val="00945904"/>
    <w:rsid w:val="009461EE"/>
    <w:rsid w:val="00946635"/>
    <w:rsid w:val="009474C6"/>
    <w:rsid w:val="00947DAD"/>
    <w:rsid w:val="009518C6"/>
    <w:rsid w:val="0095264A"/>
    <w:rsid w:val="009535ED"/>
    <w:rsid w:val="00953C4E"/>
    <w:rsid w:val="00954384"/>
    <w:rsid w:val="00954476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573D"/>
    <w:rsid w:val="00966313"/>
    <w:rsid w:val="00966350"/>
    <w:rsid w:val="009669B3"/>
    <w:rsid w:val="00966E20"/>
    <w:rsid w:val="009672A4"/>
    <w:rsid w:val="0096749D"/>
    <w:rsid w:val="00971339"/>
    <w:rsid w:val="00971E0A"/>
    <w:rsid w:val="009720D5"/>
    <w:rsid w:val="0097315E"/>
    <w:rsid w:val="00975EF1"/>
    <w:rsid w:val="0097691F"/>
    <w:rsid w:val="00976CA3"/>
    <w:rsid w:val="0097745F"/>
    <w:rsid w:val="009776CF"/>
    <w:rsid w:val="00977EE1"/>
    <w:rsid w:val="009813C7"/>
    <w:rsid w:val="009813FA"/>
    <w:rsid w:val="0098162D"/>
    <w:rsid w:val="009818A0"/>
    <w:rsid w:val="00981B4C"/>
    <w:rsid w:val="00982145"/>
    <w:rsid w:val="009821E7"/>
    <w:rsid w:val="00982421"/>
    <w:rsid w:val="00982479"/>
    <w:rsid w:val="009827A9"/>
    <w:rsid w:val="009847D0"/>
    <w:rsid w:val="0098498F"/>
    <w:rsid w:val="00984A40"/>
    <w:rsid w:val="009851FF"/>
    <w:rsid w:val="00985CA3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8EC"/>
    <w:rsid w:val="00995AB9"/>
    <w:rsid w:val="00995ABE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D5A"/>
    <w:rsid w:val="009B146C"/>
    <w:rsid w:val="009B15C3"/>
    <w:rsid w:val="009B25F1"/>
    <w:rsid w:val="009B27C2"/>
    <w:rsid w:val="009B2BA3"/>
    <w:rsid w:val="009B34C3"/>
    <w:rsid w:val="009B4A42"/>
    <w:rsid w:val="009B525F"/>
    <w:rsid w:val="009C045C"/>
    <w:rsid w:val="009C0688"/>
    <w:rsid w:val="009C0C0B"/>
    <w:rsid w:val="009C0D3F"/>
    <w:rsid w:val="009C0D8A"/>
    <w:rsid w:val="009C115C"/>
    <w:rsid w:val="009C2200"/>
    <w:rsid w:val="009C22AC"/>
    <w:rsid w:val="009C271E"/>
    <w:rsid w:val="009C3166"/>
    <w:rsid w:val="009C33B1"/>
    <w:rsid w:val="009C430C"/>
    <w:rsid w:val="009C520C"/>
    <w:rsid w:val="009C7D6E"/>
    <w:rsid w:val="009D0EB3"/>
    <w:rsid w:val="009D2C41"/>
    <w:rsid w:val="009D3417"/>
    <w:rsid w:val="009D3B3C"/>
    <w:rsid w:val="009D4E13"/>
    <w:rsid w:val="009D50E0"/>
    <w:rsid w:val="009D664A"/>
    <w:rsid w:val="009D76B6"/>
    <w:rsid w:val="009E13BF"/>
    <w:rsid w:val="009E1E10"/>
    <w:rsid w:val="009E3C39"/>
    <w:rsid w:val="009E4AE9"/>
    <w:rsid w:val="009E621E"/>
    <w:rsid w:val="009E6D1A"/>
    <w:rsid w:val="009F0ECC"/>
    <w:rsid w:val="009F3FD7"/>
    <w:rsid w:val="009F4497"/>
    <w:rsid w:val="009F509F"/>
    <w:rsid w:val="009F5DEF"/>
    <w:rsid w:val="009F61C3"/>
    <w:rsid w:val="009F6F25"/>
    <w:rsid w:val="009F7C7E"/>
    <w:rsid w:val="00A016EA"/>
    <w:rsid w:val="00A026A4"/>
    <w:rsid w:val="00A03C83"/>
    <w:rsid w:val="00A043E0"/>
    <w:rsid w:val="00A04BA1"/>
    <w:rsid w:val="00A06751"/>
    <w:rsid w:val="00A06D31"/>
    <w:rsid w:val="00A11A0F"/>
    <w:rsid w:val="00A128FC"/>
    <w:rsid w:val="00A130E2"/>
    <w:rsid w:val="00A1380C"/>
    <w:rsid w:val="00A13EDC"/>
    <w:rsid w:val="00A159FB"/>
    <w:rsid w:val="00A20705"/>
    <w:rsid w:val="00A209B7"/>
    <w:rsid w:val="00A2175F"/>
    <w:rsid w:val="00A22341"/>
    <w:rsid w:val="00A24024"/>
    <w:rsid w:val="00A27408"/>
    <w:rsid w:val="00A3171D"/>
    <w:rsid w:val="00A32F41"/>
    <w:rsid w:val="00A33860"/>
    <w:rsid w:val="00A346E5"/>
    <w:rsid w:val="00A346FA"/>
    <w:rsid w:val="00A34F56"/>
    <w:rsid w:val="00A354B8"/>
    <w:rsid w:val="00A42D2E"/>
    <w:rsid w:val="00A42EA1"/>
    <w:rsid w:val="00A43389"/>
    <w:rsid w:val="00A434C0"/>
    <w:rsid w:val="00A43AA2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1552"/>
    <w:rsid w:val="00A55A77"/>
    <w:rsid w:val="00A55D33"/>
    <w:rsid w:val="00A56125"/>
    <w:rsid w:val="00A56F1D"/>
    <w:rsid w:val="00A57AA0"/>
    <w:rsid w:val="00A60182"/>
    <w:rsid w:val="00A61246"/>
    <w:rsid w:val="00A61F17"/>
    <w:rsid w:val="00A6242C"/>
    <w:rsid w:val="00A62E4C"/>
    <w:rsid w:val="00A63C83"/>
    <w:rsid w:val="00A65BE1"/>
    <w:rsid w:val="00A66385"/>
    <w:rsid w:val="00A67070"/>
    <w:rsid w:val="00A7363C"/>
    <w:rsid w:val="00A7398A"/>
    <w:rsid w:val="00A7563F"/>
    <w:rsid w:val="00A77D7C"/>
    <w:rsid w:val="00A80834"/>
    <w:rsid w:val="00A80CAA"/>
    <w:rsid w:val="00A81030"/>
    <w:rsid w:val="00A81919"/>
    <w:rsid w:val="00A81934"/>
    <w:rsid w:val="00A83525"/>
    <w:rsid w:val="00A84C3B"/>
    <w:rsid w:val="00A85AF3"/>
    <w:rsid w:val="00A85D43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B0586"/>
    <w:rsid w:val="00AB19D9"/>
    <w:rsid w:val="00AB1A8C"/>
    <w:rsid w:val="00AB276B"/>
    <w:rsid w:val="00AB2CFB"/>
    <w:rsid w:val="00AB4C16"/>
    <w:rsid w:val="00AB6228"/>
    <w:rsid w:val="00AB6B8D"/>
    <w:rsid w:val="00AC0A6A"/>
    <w:rsid w:val="00AC281B"/>
    <w:rsid w:val="00AC34FB"/>
    <w:rsid w:val="00AC3E9D"/>
    <w:rsid w:val="00AC5DE7"/>
    <w:rsid w:val="00AC6025"/>
    <w:rsid w:val="00AC6C28"/>
    <w:rsid w:val="00AC7AF3"/>
    <w:rsid w:val="00AD000C"/>
    <w:rsid w:val="00AD2E45"/>
    <w:rsid w:val="00AD3277"/>
    <w:rsid w:val="00AD3466"/>
    <w:rsid w:val="00AD40D4"/>
    <w:rsid w:val="00AD6D0D"/>
    <w:rsid w:val="00AD7BE0"/>
    <w:rsid w:val="00AE11A4"/>
    <w:rsid w:val="00AE1357"/>
    <w:rsid w:val="00AE22CD"/>
    <w:rsid w:val="00AE425D"/>
    <w:rsid w:val="00AE5B9D"/>
    <w:rsid w:val="00AE71C0"/>
    <w:rsid w:val="00AE7277"/>
    <w:rsid w:val="00AE734E"/>
    <w:rsid w:val="00AE7815"/>
    <w:rsid w:val="00AF021B"/>
    <w:rsid w:val="00AF0ACD"/>
    <w:rsid w:val="00AF1380"/>
    <w:rsid w:val="00AF2321"/>
    <w:rsid w:val="00AF282D"/>
    <w:rsid w:val="00AF3B8C"/>
    <w:rsid w:val="00AF5946"/>
    <w:rsid w:val="00AF59E7"/>
    <w:rsid w:val="00AF5E64"/>
    <w:rsid w:val="00AF6A62"/>
    <w:rsid w:val="00AF6F29"/>
    <w:rsid w:val="00B00C41"/>
    <w:rsid w:val="00B010A7"/>
    <w:rsid w:val="00B02E51"/>
    <w:rsid w:val="00B06821"/>
    <w:rsid w:val="00B07810"/>
    <w:rsid w:val="00B1039B"/>
    <w:rsid w:val="00B10A68"/>
    <w:rsid w:val="00B10BAF"/>
    <w:rsid w:val="00B114A2"/>
    <w:rsid w:val="00B1173B"/>
    <w:rsid w:val="00B12D58"/>
    <w:rsid w:val="00B13EE9"/>
    <w:rsid w:val="00B160C8"/>
    <w:rsid w:val="00B1637C"/>
    <w:rsid w:val="00B17DA4"/>
    <w:rsid w:val="00B17F17"/>
    <w:rsid w:val="00B23E48"/>
    <w:rsid w:val="00B246AE"/>
    <w:rsid w:val="00B27497"/>
    <w:rsid w:val="00B33952"/>
    <w:rsid w:val="00B33B98"/>
    <w:rsid w:val="00B36DB2"/>
    <w:rsid w:val="00B37429"/>
    <w:rsid w:val="00B3744D"/>
    <w:rsid w:val="00B37A70"/>
    <w:rsid w:val="00B44EA6"/>
    <w:rsid w:val="00B4521C"/>
    <w:rsid w:val="00B453D8"/>
    <w:rsid w:val="00B46286"/>
    <w:rsid w:val="00B4640E"/>
    <w:rsid w:val="00B46716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B97"/>
    <w:rsid w:val="00B66813"/>
    <w:rsid w:val="00B66B53"/>
    <w:rsid w:val="00B702F6"/>
    <w:rsid w:val="00B70703"/>
    <w:rsid w:val="00B7122E"/>
    <w:rsid w:val="00B725D7"/>
    <w:rsid w:val="00B74CD5"/>
    <w:rsid w:val="00B7551E"/>
    <w:rsid w:val="00B75AB6"/>
    <w:rsid w:val="00B75BAF"/>
    <w:rsid w:val="00B7662F"/>
    <w:rsid w:val="00B769E5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F4"/>
    <w:rsid w:val="00B86941"/>
    <w:rsid w:val="00B86A76"/>
    <w:rsid w:val="00B90477"/>
    <w:rsid w:val="00B9083C"/>
    <w:rsid w:val="00B90CAE"/>
    <w:rsid w:val="00B90D88"/>
    <w:rsid w:val="00B92C7E"/>
    <w:rsid w:val="00B92D00"/>
    <w:rsid w:val="00B92FBE"/>
    <w:rsid w:val="00B93947"/>
    <w:rsid w:val="00B93C64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EC"/>
    <w:rsid w:val="00BA6734"/>
    <w:rsid w:val="00BA7668"/>
    <w:rsid w:val="00BB0A66"/>
    <w:rsid w:val="00BB24C5"/>
    <w:rsid w:val="00BB272C"/>
    <w:rsid w:val="00BB5975"/>
    <w:rsid w:val="00BB59D8"/>
    <w:rsid w:val="00BB67E3"/>
    <w:rsid w:val="00BB6B81"/>
    <w:rsid w:val="00BB6D1D"/>
    <w:rsid w:val="00BB74AC"/>
    <w:rsid w:val="00BB7BEB"/>
    <w:rsid w:val="00BB7CA8"/>
    <w:rsid w:val="00BC0062"/>
    <w:rsid w:val="00BC1657"/>
    <w:rsid w:val="00BC2F81"/>
    <w:rsid w:val="00BC37E6"/>
    <w:rsid w:val="00BC4C17"/>
    <w:rsid w:val="00BC6976"/>
    <w:rsid w:val="00BC6BEA"/>
    <w:rsid w:val="00BC73EC"/>
    <w:rsid w:val="00BD0B32"/>
    <w:rsid w:val="00BD2AE9"/>
    <w:rsid w:val="00BD3293"/>
    <w:rsid w:val="00BD5478"/>
    <w:rsid w:val="00BD56C7"/>
    <w:rsid w:val="00BD65C4"/>
    <w:rsid w:val="00BE09CF"/>
    <w:rsid w:val="00BE0D0B"/>
    <w:rsid w:val="00BE1BFB"/>
    <w:rsid w:val="00BE221E"/>
    <w:rsid w:val="00BE2CA4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538C"/>
    <w:rsid w:val="00C05D35"/>
    <w:rsid w:val="00C05EEE"/>
    <w:rsid w:val="00C0614C"/>
    <w:rsid w:val="00C06788"/>
    <w:rsid w:val="00C11CE9"/>
    <w:rsid w:val="00C120B5"/>
    <w:rsid w:val="00C149EF"/>
    <w:rsid w:val="00C15298"/>
    <w:rsid w:val="00C15C69"/>
    <w:rsid w:val="00C16148"/>
    <w:rsid w:val="00C16C89"/>
    <w:rsid w:val="00C1738F"/>
    <w:rsid w:val="00C20898"/>
    <w:rsid w:val="00C20D1F"/>
    <w:rsid w:val="00C25782"/>
    <w:rsid w:val="00C25AD8"/>
    <w:rsid w:val="00C26A2C"/>
    <w:rsid w:val="00C26FC6"/>
    <w:rsid w:val="00C3005D"/>
    <w:rsid w:val="00C303C2"/>
    <w:rsid w:val="00C30575"/>
    <w:rsid w:val="00C309DD"/>
    <w:rsid w:val="00C3448D"/>
    <w:rsid w:val="00C34A4C"/>
    <w:rsid w:val="00C37F50"/>
    <w:rsid w:val="00C402B4"/>
    <w:rsid w:val="00C4187D"/>
    <w:rsid w:val="00C42594"/>
    <w:rsid w:val="00C44663"/>
    <w:rsid w:val="00C458B6"/>
    <w:rsid w:val="00C45DD9"/>
    <w:rsid w:val="00C46221"/>
    <w:rsid w:val="00C4730B"/>
    <w:rsid w:val="00C47E87"/>
    <w:rsid w:val="00C47FE9"/>
    <w:rsid w:val="00C5175F"/>
    <w:rsid w:val="00C52385"/>
    <w:rsid w:val="00C529DE"/>
    <w:rsid w:val="00C52EA1"/>
    <w:rsid w:val="00C53265"/>
    <w:rsid w:val="00C541E3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A74"/>
    <w:rsid w:val="00C65DC0"/>
    <w:rsid w:val="00C66ED7"/>
    <w:rsid w:val="00C70434"/>
    <w:rsid w:val="00C732B4"/>
    <w:rsid w:val="00C7476D"/>
    <w:rsid w:val="00C757C4"/>
    <w:rsid w:val="00C761AA"/>
    <w:rsid w:val="00C76567"/>
    <w:rsid w:val="00C77229"/>
    <w:rsid w:val="00C77673"/>
    <w:rsid w:val="00C77C52"/>
    <w:rsid w:val="00C82B5F"/>
    <w:rsid w:val="00C834B0"/>
    <w:rsid w:val="00C83EC9"/>
    <w:rsid w:val="00C8516B"/>
    <w:rsid w:val="00C85A4A"/>
    <w:rsid w:val="00C85E18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91A"/>
    <w:rsid w:val="00C94B49"/>
    <w:rsid w:val="00C9500E"/>
    <w:rsid w:val="00C951B8"/>
    <w:rsid w:val="00C954B1"/>
    <w:rsid w:val="00C95687"/>
    <w:rsid w:val="00C95FE9"/>
    <w:rsid w:val="00C97869"/>
    <w:rsid w:val="00C97C7E"/>
    <w:rsid w:val="00C97CE0"/>
    <w:rsid w:val="00CA216A"/>
    <w:rsid w:val="00CA2876"/>
    <w:rsid w:val="00CA2969"/>
    <w:rsid w:val="00CA3920"/>
    <w:rsid w:val="00CA620F"/>
    <w:rsid w:val="00CA6415"/>
    <w:rsid w:val="00CA6FC8"/>
    <w:rsid w:val="00CA7329"/>
    <w:rsid w:val="00CA76C2"/>
    <w:rsid w:val="00CB0D4D"/>
    <w:rsid w:val="00CB1729"/>
    <w:rsid w:val="00CB1E27"/>
    <w:rsid w:val="00CB1FE8"/>
    <w:rsid w:val="00CB281C"/>
    <w:rsid w:val="00CB31D1"/>
    <w:rsid w:val="00CB3602"/>
    <w:rsid w:val="00CB38A0"/>
    <w:rsid w:val="00CB4F09"/>
    <w:rsid w:val="00CB5A61"/>
    <w:rsid w:val="00CB6B6D"/>
    <w:rsid w:val="00CB7101"/>
    <w:rsid w:val="00CC1FB6"/>
    <w:rsid w:val="00CC272F"/>
    <w:rsid w:val="00CC2E44"/>
    <w:rsid w:val="00CC2F9D"/>
    <w:rsid w:val="00CC334B"/>
    <w:rsid w:val="00CC554F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2381"/>
    <w:rsid w:val="00CE3A4F"/>
    <w:rsid w:val="00CE4208"/>
    <w:rsid w:val="00CE453C"/>
    <w:rsid w:val="00CE467C"/>
    <w:rsid w:val="00CE55E7"/>
    <w:rsid w:val="00CE6364"/>
    <w:rsid w:val="00CE7C21"/>
    <w:rsid w:val="00CF118C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1B85"/>
    <w:rsid w:val="00D01E83"/>
    <w:rsid w:val="00D05BD0"/>
    <w:rsid w:val="00D05C0A"/>
    <w:rsid w:val="00D07C69"/>
    <w:rsid w:val="00D10869"/>
    <w:rsid w:val="00D11C21"/>
    <w:rsid w:val="00D11D13"/>
    <w:rsid w:val="00D12B5B"/>
    <w:rsid w:val="00D13043"/>
    <w:rsid w:val="00D133F5"/>
    <w:rsid w:val="00D1372D"/>
    <w:rsid w:val="00D13EAA"/>
    <w:rsid w:val="00D1505E"/>
    <w:rsid w:val="00D21ACB"/>
    <w:rsid w:val="00D21E26"/>
    <w:rsid w:val="00D22775"/>
    <w:rsid w:val="00D2407C"/>
    <w:rsid w:val="00D2423B"/>
    <w:rsid w:val="00D256DF"/>
    <w:rsid w:val="00D27C40"/>
    <w:rsid w:val="00D34A35"/>
    <w:rsid w:val="00D34CCD"/>
    <w:rsid w:val="00D36088"/>
    <w:rsid w:val="00D42DAC"/>
    <w:rsid w:val="00D43664"/>
    <w:rsid w:val="00D44071"/>
    <w:rsid w:val="00D44844"/>
    <w:rsid w:val="00D4736C"/>
    <w:rsid w:val="00D475C8"/>
    <w:rsid w:val="00D50157"/>
    <w:rsid w:val="00D525FE"/>
    <w:rsid w:val="00D52BB3"/>
    <w:rsid w:val="00D545FA"/>
    <w:rsid w:val="00D578B9"/>
    <w:rsid w:val="00D60A36"/>
    <w:rsid w:val="00D60BB2"/>
    <w:rsid w:val="00D61200"/>
    <w:rsid w:val="00D616E5"/>
    <w:rsid w:val="00D62767"/>
    <w:rsid w:val="00D63DCD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ACD"/>
    <w:rsid w:val="00D82B7C"/>
    <w:rsid w:val="00D82F3C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DFD"/>
    <w:rsid w:val="00D950BC"/>
    <w:rsid w:val="00D9627B"/>
    <w:rsid w:val="00D9647A"/>
    <w:rsid w:val="00D96FE0"/>
    <w:rsid w:val="00D97031"/>
    <w:rsid w:val="00DA0B34"/>
    <w:rsid w:val="00DA0B3D"/>
    <w:rsid w:val="00DA0B9C"/>
    <w:rsid w:val="00DA1572"/>
    <w:rsid w:val="00DA15A3"/>
    <w:rsid w:val="00DA1695"/>
    <w:rsid w:val="00DA182D"/>
    <w:rsid w:val="00DA4609"/>
    <w:rsid w:val="00DA590C"/>
    <w:rsid w:val="00DA68B6"/>
    <w:rsid w:val="00DA7F5D"/>
    <w:rsid w:val="00DB1D02"/>
    <w:rsid w:val="00DB397F"/>
    <w:rsid w:val="00DB3F92"/>
    <w:rsid w:val="00DB7C52"/>
    <w:rsid w:val="00DC0248"/>
    <w:rsid w:val="00DC0839"/>
    <w:rsid w:val="00DC1B53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9A1"/>
    <w:rsid w:val="00DD3B0F"/>
    <w:rsid w:val="00DD4139"/>
    <w:rsid w:val="00DD463D"/>
    <w:rsid w:val="00DD5A3B"/>
    <w:rsid w:val="00DD6AE8"/>
    <w:rsid w:val="00DD6B19"/>
    <w:rsid w:val="00DD6DA1"/>
    <w:rsid w:val="00DD74FF"/>
    <w:rsid w:val="00DD7D24"/>
    <w:rsid w:val="00DE1F4F"/>
    <w:rsid w:val="00DE22FC"/>
    <w:rsid w:val="00DE24B9"/>
    <w:rsid w:val="00DE3CF1"/>
    <w:rsid w:val="00DE4DDD"/>
    <w:rsid w:val="00DE53B8"/>
    <w:rsid w:val="00DE5F63"/>
    <w:rsid w:val="00DE7CEB"/>
    <w:rsid w:val="00DE7EF5"/>
    <w:rsid w:val="00DF01BD"/>
    <w:rsid w:val="00DF0748"/>
    <w:rsid w:val="00DF0F46"/>
    <w:rsid w:val="00DF11ED"/>
    <w:rsid w:val="00DF28E4"/>
    <w:rsid w:val="00DF35AB"/>
    <w:rsid w:val="00DF3AA0"/>
    <w:rsid w:val="00DF4AB6"/>
    <w:rsid w:val="00DF4D68"/>
    <w:rsid w:val="00DF551F"/>
    <w:rsid w:val="00DF5C05"/>
    <w:rsid w:val="00DF6013"/>
    <w:rsid w:val="00DF6CA6"/>
    <w:rsid w:val="00DF797B"/>
    <w:rsid w:val="00E01525"/>
    <w:rsid w:val="00E03322"/>
    <w:rsid w:val="00E04240"/>
    <w:rsid w:val="00E04D29"/>
    <w:rsid w:val="00E05525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2F8"/>
    <w:rsid w:val="00E16739"/>
    <w:rsid w:val="00E1752B"/>
    <w:rsid w:val="00E17DE2"/>
    <w:rsid w:val="00E210EA"/>
    <w:rsid w:val="00E212CB"/>
    <w:rsid w:val="00E2172B"/>
    <w:rsid w:val="00E21A9E"/>
    <w:rsid w:val="00E221DB"/>
    <w:rsid w:val="00E2231F"/>
    <w:rsid w:val="00E22603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480B"/>
    <w:rsid w:val="00E34EF7"/>
    <w:rsid w:val="00E36689"/>
    <w:rsid w:val="00E37C7B"/>
    <w:rsid w:val="00E37E1D"/>
    <w:rsid w:val="00E4084F"/>
    <w:rsid w:val="00E40C41"/>
    <w:rsid w:val="00E43AE9"/>
    <w:rsid w:val="00E44773"/>
    <w:rsid w:val="00E4484B"/>
    <w:rsid w:val="00E457BE"/>
    <w:rsid w:val="00E45F19"/>
    <w:rsid w:val="00E46745"/>
    <w:rsid w:val="00E47219"/>
    <w:rsid w:val="00E511B0"/>
    <w:rsid w:val="00E51E7B"/>
    <w:rsid w:val="00E53A45"/>
    <w:rsid w:val="00E54AF6"/>
    <w:rsid w:val="00E55D62"/>
    <w:rsid w:val="00E60178"/>
    <w:rsid w:val="00E61471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76A6"/>
    <w:rsid w:val="00E67E45"/>
    <w:rsid w:val="00E700F6"/>
    <w:rsid w:val="00E704EB"/>
    <w:rsid w:val="00E70FE7"/>
    <w:rsid w:val="00E80DF3"/>
    <w:rsid w:val="00E81593"/>
    <w:rsid w:val="00E81D74"/>
    <w:rsid w:val="00E82852"/>
    <w:rsid w:val="00E836E1"/>
    <w:rsid w:val="00E83DB4"/>
    <w:rsid w:val="00E8437E"/>
    <w:rsid w:val="00E860C8"/>
    <w:rsid w:val="00E869DC"/>
    <w:rsid w:val="00E8712F"/>
    <w:rsid w:val="00E90E3C"/>
    <w:rsid w:val="00E91436"/>
    <w:rsid w:val="00E91787"/>
    <w:rsid w:val="00E921C5"/>
    <w:rsid w:val="00E9236E"/>
    <w:rsid w:val="00E94B79"/>
    <w:rsid w:val="00E94E43"/>
    <w:rsid w:val="00E95C9E"/>
    <w:rsid w:val="00E95DAE"/>
    <w:rsid w:val="00EA329C"/>
    <w:rsid w:val="00EA6223"/>
    <w:rsid w:val="00EB187A"/>
    <w:rsid w:val="00EB1E19"/>
    <w:rsid w:val="00EB2CFF"/>
    <w:rsid w:val="00EB32EA"/>
    <w:rsid w:val="00EB6557"/>
    <w:rsid w:val="00EB6639"/>
    <w:rsid w:val="00EC063E"/>
    <w:rsid w:val="00EC1452"/>
    <w:rsid w:val="00EC22BA"/>
    <w:rsid w:val="00EC4207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F0A"/>
    <w:rsid w:val="00ED3FD5"/>
    <w:rsid w:val="00ED5247"/>
    <w:rsid w:val="00ED5B40"/>
    <w:rsid w:val="00ED752F"/>
    <w:rsid w:val="00ED7CD6"/>
    <w:rsid w:val="00EE0629"/>
    <w:rsid w:val="00EE090E"/>
    <w:rsid w:val="00EE188F"/>
    <w:rsid w:val="00EE2546"/>
    <w:rsid w:val="00EE2D4F"/>
    <w:rsid w:val="00EE3011"/>
    <w:rsid w:val="00EE3C45"/>
    <w:rsid w:val="00EE480A"/>
    <w:rsid w:val="00EE53AA"/>
    <w:rsid w:val="00EE67C7"/>
    <w:rsid w:val="00EE6E59"/>
    <w:rsid w:val="00EF00F3"/>
    <w:rsid w:val="00EF2FCD"/>
    <w:rsid w:val="00EF4029"/>
    <w:rsid w:val="00EF49C5"/>
    <w:rsid w:val="00EF4AB4"/>
    <w:rsid w:val="00EF5025"/>
    <w:rsid w:val="00EF5436"/>
    <w:rsid w:val="00EF6A14"/>
    <w:rsid w:val="00EF779D"/>
    <w:rsid w:val="00EF7AB6"/>
    <w:rsid w:val="00F000FE"/>
    <w:rsid w:val="00F006A5"/>
    <w:rsid w:val="00F00D28"/>
    <w:rsid w:val="00F01605"/>
    <w:rsid w:val="00F01ECF"/>
    <w:rsid w:val="00F01F42"/>
    <w:rsid w:val="00F02548"/>
    <w:rsid w:val="00F04C4A"/>
    <w:rsid w:val="00F05EAF"/>
    <w:rsid w:val="00F10247"/>
    <w:rsid w:val="00F113EC"/>
    <w:rsid w:val="00F113FA"/>
    <w:rsid w:val="00F11D69"/>
    <w:rsid w:val="00F120DF"/>
    <w:rsid w:val="00F129EC"/>
    <w:rsid w:val="00F1374A"/>
    <w:rsid w:val="00F1385E"/>
    <w:rsid w:val="00F141B1"/>
    <w:rsid w:val="00F14235"/>
    <w:rsid w:val="00F17C59"/>
    <w:rsid w:val="00F221E6"/>
    <w:rsid w:val="00F229C7"/>
    <w:rsid w:val="00F230C6"/>
    <w:rsid w:val="00F23263"/>
    <w:rsid w:val="00F23EBF"/>
    <w:rsid w:val="00F2491B"/>
    <w:rsid w:val="00F25438"/>
    <w:rsid w:val="00F25A20"/>
    <w:rsid w:val="00F2612F"/>
    <w:rsid w:val="00F26AAA"/>
    <w:rsid w:val="00F26AFF"/>
    <w:rsid w:val="00F274AF"/>
    <w:rsid w:val="00F323B4"/>
    <w:rsid w:val="00F32BE3"/>
    <w:rsid w:val="00F32F08"/>
    <w:rsid w:val="00F33A42"/>
    <w:rsid w:val="00F3420D"/>
    <w:rsid w:val="00F345CB"/>
    <w:rsid w:val="00F34C4B"/>
    <w:rsid w:val="00F36724"/>
    <w:rsid w:val="00F379B8"/>
    <w:rsid w:val="00F4082D"/>
    <w:rsid w:val="00F411CF"/>
    <w:rsid w:val="00F41311"/>
    <w:rsid w:val="00F4217A"/>
    <w:rsid w:val="00F43292"/>
    <w:rsid w:val="00F43312"/>
    <w:rsid w:val="00F43962"/>
    <w:rsid w:val="00F43D53"/>
    <w:rsid w:val="00F43F02"/>
    <w:rsid w:val="00F44CBE"/>
    <w:rsid w:val="00F450BC"/>
    <w:rsid w:val="00F450CF"/>
    <w:rsid w:val="00F451FF"/>
    <w:rsid w:val="00F45392"/>
    <w:rsid w:val="00F46A9D"/>
    <w:rsid w:val="00F50B01"/>
    <w:rsid w:val="00F5143C"/>
    <w:rsid w:val="00F5353E"/>
    <w:rsid w:val="00F53E1F"/>
    <w:rsid w:val="00F5546D"/>
    <w:rsid w:val="00F56C67"/>
    <w:rsid w:val="00F576BC"/>
    <w:rsid w:val="00F57A17"/>
    <w:rsid w:val="00F6149D"/>
    <w:rsid w:val="00F61CE5"/>
    <w:rsid w:val="00F62388"/>
    <w:rsid w:val="00F62519"/>
    <w:rsid w:val="00F6254B"/>
    <w:rsid w:val="00F62A14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A1A"/>
    <w:rsid w:val="00F75DF0"/>
    <w:rsid w:val="00F76230"/>
    <w:rsid w:val="00F762C9"/>
    <w:rsid w:val="00F80447"/>
    <w:rsid w:val="00F84A62"/>
    <w:rsid w:val="00F84FA7"/>
    <w:rsid w:val="00F85E81"/>
    <w:rsid w:val="00F86688"/>
    <w:rsid w:val="00F86A31"/>
    <w:rsid w:val="00F872B7"/>
    <w:rsid w:val="00F873DD"/>
    <w:rsid w:val="00F87771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49D5"/>
    <w:rsid w:val="00FA4C0E"/>
    <w:rsid w:val="00FA5072"/>
    <w:rsid w:val="00FA57BB"/>
    <w:rsid w:val="00FB0CE2"/>
    <w:rsid w:val="00FB1AC7"/>
    <w:rsid w:val="00FB2152"/>
    <w:rsid w:val="00FB3447"/>
    <w:rsid w:val="00FB3C42"/>
    <w:rsid w:val="00FB72D3"/>
    <w:rsid w:val="00FC18EE"/>
    <w:rsid w:val="00FC2265"/>
    <w:rsid w:val="00FC22C8"/>
    <w:rsid w:val="00FC3484"/>
    <w:rsid w:val="00FC3F35"/>
    <w:rsid w:val="00FC58CC"/>
    <w:rsid w:val="00FC626B"/>
    <w:rsid w:val="00FC68AA"/>
    <w:rsid w:val="00FD0647"/>
    <w:rsid w:val="00FD0AB9"/>
    <w:rsid w:val="00FD1538"/>
    <w:rsid w:val="00FD2CAF"/>
    <w:rsid w:val="00FD4FA1"/>
    <w:rsid w:val="00FD50A6"/>
    <w:rsid w:val="00FD50E9"/>
    <w:rsid w:val="00FD71BF"/>
    <w:rsid w:val="00FD75EE"/>
    <w:rsid w:val="00FE040D"/>
    <w:rsid w:val="00FE08D7"/>
    <w:rsid w:val="00FE0D77"/>
    <w:rsid w:val="00FE2340"/>
    <w:rsid w:val="00FE2367"/>
    <w:rsid w:val="00FE2BB7"/>
    <w:rsid w:val="00FE37B5"/>
    <w:rsid w:val="00FE42D0"/>
    <w:rsid w:val="00FE5338"/>
    <w:rsid w:val="00FF0233"/>
    <w:rsid w:val="00FF0BA4"/>
    <w:rsid w:val="00FF18CE"/>
    <w:rsid w:val="00FF2AC0"/>
    <w:rsid w:val="00FF3F1A"/>
    <w:rsid w:val="00FF447A"/>
    <w:rsid w:val="00FF5159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6uGo4R-2NK1OC5bS1mcYKHpchr7EEGlb&#233;s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09DBE-6445-4AD9-B95A-ECAFB9F7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3</cp:revision>
  <cp:lastPrinted>2024-05-04T05:15:00Z</cp:lastPrinted>
  <dcterms:created xsi:type="dcterms:W3CDTF">2024-06-21T09:52:00Z</dcterms:created>
  <dcterms:modified xsi:type="dcterms:W3CDTF">2024-06-21T10:30:00Z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