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4E29F778" w:rsidR="00373F09" w:rsidRPr="00090D4A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</w:rPr>
      </w:pPr>
      <w:r w:rsidRPr="00090D4A">
        <w:rPr>
          <w:rFonts w:ascii="Lucida Handwriting" w:hAnsi="Lucida Handwriting" w:cs="Calibri"/>
          <w:b/>
          <w:color w:val="00B050"/>
        </w:rPr>
        <w:t xml:space="preserve">A hét ünnepei: </w:t>
      </w:r>
    </w:p>
    <w:p w14:paraId="1DAC4691" w14:textId="77777777" w:rsidR="00316C4B" w:rsidRPr="003F0F79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316C47">
        <w:rPr>
          <w:rFonts w:ascii="Calibri" w:hAnsi="Calibri" w:cs="Calibri"/>
          <w:b/>
          <w:sz w:val="24"/>
          <w:szCs w:val="24"/>
        </w:rPr>
        <w:t>Kedd: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316C47">
        <w:rPr>
          <w:rFonts w:ascii="Calibri" w:hAnsi="Calibri" w:cs="Calibri"/>
          <w:bCs/>
          <w:sz w:val="24"/>
          <w:szCs w:val="24"/>
        </w:rPr>
        <w:t>Sarlósboldogasszony</w:t>
      </w:r>
    </w:p>
    <w:p w14:paraId="751BF207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Szerda:</w:t>
      </w:r>
      <w:r>
        <w:rPr>
          <w:rFonts w:ascii="Calibri" w:hAnsi="Calibri" w:cs="Calibri"/>
          <w:sz w:val="24"/>
          <w:szCs w:val="24"/>
        </w:rPr>
        <w:t xml:space="preserve"> Szent Tamás apostol </w:t>
      </w:r>
    </w:p>
    <w:p w14:paraId="4C20F014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3F0F79">
        <w:rPr>
          <w:rFonts w:ascii="Calibri" w:hAnsi="Calibri" w:cs="Calibri"/>
          <w:b/>
          <w:bCs/>
          <w:sz w:val="24"/>
          <w:szCs w:val="24"/>
        </w:rPr>
        <w:t>Csütörtök</w:t>
      </w:r>
      <w:r>
        <w:rPr>
          <w:rFonts w:ascii="Calibri" w:hAnsi="Calibri" w:cs="Calibri"/>
          <w:sz w:val="24"/>
          <w:szCs w:val="24"/>
        </w:rPr>
        <w:t xml:space="preserve">: Portugáliai Szent Erzsébet </w:t>
      </w:r>
    </w:p>
    <w:bookmarkEnd w:id="0"/>
    <w:p w14:paraId="26A6FAB8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Péntek: </w:t>
      </w:r>
      <w:proofErr w:type="spellStart"/>
      <w:r>
        <w:rPr>
          <w:rFonts w:ascii="Calibri" w:hAnsi="Calibri" w:cs="Calibri"/>
          <w:bCs/>
          <w:sz w:val="24"/>
          <w:szCs w:val="24"/>
        </w:rPr>
        <w:t>Zaccaria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Szent Antal Mária áldozópap </w:t>
      </w:r>
    </w:p>
    <w:p w14:paraId="6EED3B4F" w14:textId="77777777" w:rsidR="00316C4B" w:rsidRPr="00890876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F0F79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bCs/>
          <w:sz w:val="24"/>
          <w:szCs w:val="24"/>
        </w:rPr>
        <w:t>Goretti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Szent Mária szűz, vértanú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090D4A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20"/>
          <w:szCs w:val="20"/>
        </w:rPr>
      </w:pPr>
      <w:r w:rsidRPr="00090D4A">
        <w:rPr>
          <w:rFonts w:ascii="Lucida Handwriting" w:hAnsi="Lucida Handwriting"/>
          <w:b/>
          <w:bCs/>
          <w:color w:val="00B050"/>
          <w:sz w:val="20"/>
          <w:szCs w:val="20"/>
        </w:rPr>
        <w:t>Eseménynaptá</w:t>
      </w:r>
      <w:r w:rsidR="00EF2FCD" w:rsidRPr="00090D4A">
        <w:rPr>
          <w:rFonts w:ascii="Lucida Handwriting" w:hAnsi="Lucida Handwriting"/>
          <w:b/>
          <w:bCs/>
          <w:color w:val="00B050"/>
          <w:sz w:val="20"/>
          <w:szCs w:val="20"/>
        </w:rPr>
        <w:t>r</w:t>
      </w:r>
    </w:p>
    <w:p w14:paraId="1C0C90D4" w14:textId="77777777" w:rsidR="00316C4B" w:rsidRDefault="00316C4B" w:rsidP="00316C4B">
      <w:pPr>
        <w:autoSpaceDE w:val="0"/>
        <w:spacing w:after="0" w:line="240" w:lineRule="auto"/>
        <w:jc w:val="both"/>
      </w:pPr>
      <w:r w:rsidRPr="00D46F3A">
        <w:t>0</w:t>
      </w:r>
      <w:r>
        <w:t>7</w:t>
      </w:r>
      <w:r w:rsidRPr="00D46F3A">
        <w:t>.</w:t>
      </w:r>
      <w:r>
        <w:t>04. 19.00 Szentségimádás majd virrasztás</w:t>
      </w:r>
    </w:p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Pr="00E3668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Szentmisék</w:t>
      </w:r>
      <w:r w:rsidR="00FE040D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,</w:t>
      </w:r>
      <w:r w:rsidR="00FB1AC7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345C28"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liturgikus</w:t>
      </w:r>
      <w:r w:rsidRPr="00E36689">
        <w:rPr>
          <w:rFonts w:ascii="Lucida Handwriting" w:hAnsi="Lucida Handwriting" w:cs="Calibri"/>
          <w:b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templomi események </w:t>
      </w:r>
    </w:p>
    <w:p w14:paraId="581007D8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2" w:name="_Hlk154751573"/>
      <w:bookmarkStart w:id="3" w:name="_Hlk127532024"/>
      <w:bookmarkStart w:id="4" w:name="_Hlk130462317"/>
      <w:bookmarkStart w:id="5" w:name="_Hlk131657314"/>
      <w:bookmarkStart w:id="6" w:name="_Hlk136956190"/>
      <w:bookmarkStart w:id="7" w:name="_Hlk144971808"/>
      <w:bookmarkStart w:id="8" w:name="_Hlk149303433"/>
      <w:bookmarkStart w:id="9" w:name="_Hlk157167311"/>
      <w:bookmarkStart w:id="10" w:name="_Hlk162005937"/>
      <w:proofErr w:type="gramStart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</w:t>
      </w:r>
      <w:proofErr w:type="gramEnd"/>
      <w:r>
        <w:rPr>
          <w:rFonts w:ascii="Calibri" w:hAnsi="Calibri" w:cs="Calibri"/>
          <w:sz w:val="22"/>
          <w:szCs w:val="22"/>
        </w:rPr>
        <w:t xml:space="preserve"> élő György, + szülei</w:t>
      </w:r>
    </w:p>
    <w:p w14:paraId="7A09D729" w14:textId="64F130DC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élő Piroska </w:t>
      </w:r>
    </w:p>
    <w:p w14:paraId="66903D19" w14:textId="57BA64C4" w:rsidR="00316C4B" w:rsidRPr="004B2EB2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+</w:t>
      </w:r>
      <w:r>
        <w:rPr>
          <w:rFonts w:ascii="Calibri" w:hAnsi="Calibri" w:cs="Calibri"/>
          <w:sz w:val="22"/>
          <w:szCs w:val="22"/>
        </w:rPr>
        <w:t xml:space="preserve"> László és családapa</w:t>
      </w:r>
    </w:p>
    <w:p w14:paraId="4684D600" w14:textId="24B8A3D3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</w:t>
      </w:r>
      <w:r w:rsidRPr="00316C47">
        <w:rPr>
          <w:rFonts w:ascii="Calibri" w:hAnsi="Calibri" w:cs="Calibri"/>
          <w:b/>
          <w:bCs/>
          <w:sz w:val="22"/>
          <w:szCs w:val="22"/>
        </w:rPr>
        <w:t>18.30</w:t>
      </w:r>
      <w:r>
        <w:rPr>
          <w:rFonts w:ascii="Calibri" w:hAnsi="Calibri" w:cs="Calibri"/>
          <w:sz w:val="22"/>
          <w:szCs w:val="22"/>
        </w:rPr>
        <w:t xml:space="preserve"> Igeliturgia</w:t>
      </w:r>
    </w:p>
    <w:p w14:paraId="7112A9BF" w14:textId="77777777" w:rsidR="00316C4B" w:rsidRPr="00627D3D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7406E5DE" w14:textId="33EDF7BC" w:rsidR="00316C4B" w:rsidRPr="00106311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C36AC5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Igeliturgia</w:t>
      </w:r>
    </w:p>
    <w:p w14:paraId="47AD5BA0" w14:textId="77777777" w:rsidR="00316C4B" w:rsidRPr="00627D3D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+ Jenő, élő családtagok   </w:t>
      </w:r>
    </w:p>
    <w:p w14:paraId="60A0EB34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</w:t>
      </w:r>
    </w:p>
    <w:p w14:paraId="186C212E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18.30 + cserkészekért </w:t>
      </w:r>
    </w:p>
    <w:p w14:paraId="07419BC9" w14:textId="066ED86C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07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C36AC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8.45 + édesanya</w:t>
      </w:r>
    </w:p>
    <w:p w14:paraId="7B0218BA" w14:textId="670358B4" w:rsidR="00316C4B" w:rsidRPr="0026618F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10.00 Rózsafüzér társulat tagjaiért  </w:t>
      </w:r>
    </w:p>
    <w:bookmarkEnd w:id="2"/>
    <w:p w14:paraId="1A7B85F1" w14:textId="474A79F4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="00C36A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</w:t>
      </w:r>
    </w:p>
    <w:p w14:paraId="1E7BA56E" w14:textId="77777777" w:rsidR="00FD41EA" w:rsidRDefault="00FD41EA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CE3776" w14:textId="6AFC0C81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20C29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</w:t>
      </w:r>
      <w:r w:rsidR="00FD41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 </w:t>
      </w:r>
      <w:r w:rsidR="00FD41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07.04. </w:t>
      </w:r>
      <w:r w:rsidR="00FD41E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16.00 Templom/Tamás Péterné</w:t>
      </w:r>
    </w:p>
    <w:p w14:paraId="7532533A" w14:textId="77777777" w:rsidR="00316C4B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26AFBC1A" w14:textId="65AC68EF" w:rsidR="00316C4B" w:rsidRPr="00D66BFF" w:rsidRDefault="00316C4B" w:rsidP="00316C4B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540BD8">
        <w:rPr>
          <w:rFonts w:ascii="Calibri" w:hAnsi="Calibri" w:cs="Calibri"/>
          <w:b/>
          <w:bCs/>
          <w:sz w:val="22"/>
          <w:szCs w:val="22"/>
        </w:rPr>
        <w:t>Keresztelő</w:t>
      </w:r>
      <w:r w:rsidR="00FD41EA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06.30.   11.00 Kerényi Csongor</w:t>
      </w:r>
    </w:p>
    <w:p w14:paraId="75DD3C8C" w14:textId="77777777" w:rsidR="00A85AF3" w:rsidRDefault="00A85AF3" w:rsidP="00DF551F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p w14:paraId="6C1B6DF1" w14:textId="77777777" w:rsidR="00A06751" w:rsidRDefault="00A06751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48B7E2D9" w14:textId="207F8D5B" w:rsidR="00E22603" w:rsidRPr="00594363" w:rsidRDefault="00FD41EA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>
        <w:rPr>
          <w:sz w:val="22"/>
          <w:szCs w:val="22"/>
        </w:rPr>
        <w:t xml:space="preserve">  </w:t>
      </w:r>
      <w:r w:rsidR="0002517C"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090D4A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2FAE273D" w14:textId="77777777" w:rsidR="00480A28" w:rsidRDefault="00480A28" w:rsidP="00A0675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1" w:name="_Hlk163218095"/>
      <w:bookmarkStart w:id="12" w:name="_Hlk151623183"/>
      <w:bookmarkStart w:id="13" w:name="_Hlk160114809"/>
    </w:p>
    <w:p w14:paraId="42B9C36E" w14:textId="77777777" w:rsidR="00562C57" w:rsidRPr="00E36689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bookmarkStart w:id="14" w:name="_Hlk169863237"/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Plébániánk Igekör csoportja használt tárgyakat árusít 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ab/>
      </w:r>
    </w:p>
    <w:p w14:paraId="76B88F25" w14:textId="5547E8C5" w:rsidR="00562C57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 w:rsidRPr="00E36689">
        <w:rPr>
          <w:rStyle w:val="Kiemels"/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június 30-án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 és </w:t>
      </w:r>
      <w:r w:rsidRPr="00E36689">
        <w:rPr>
          <w:rStyle w:val="Kiemels"/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július 7-én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 vasárnap 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a délelőtti szentmisék előtt és után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a templom mellett. </w:t>
      </w:r>
    </w:p>
    <w:p w14:paraId="3A30A605" w14:textId="658354CA" w:rsidR="008C6933" w:rsidRPr="00E36689" w:rsidRDefault="008C6933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sz w:val="21"/>
          <w:szCs w:val="21"/>
        </w:rPr>
        <w:t>A nagyobb használati tárgyakat ezen a linken lehet megnézni (a 30/403-1883 telefonszámon egyeztetve a Fogarasi úton lehet átvenni):</w:t>
      </w:r>
      <w:r>
        <w:rPr>
          <w:rFonts w:ascii="Arial" w:hAnsi="Arial" w:cs="Arial"/>
          <w:sz w:val="21"/>
          <w:szCs w:val="21"/>
        </w:rPr>
        <w:br/>
      </w:r>
      <w:hyperlink r:id="rId8" w:tgtFrame="_blank" w:history="1">
        <w:r>
          <w:rPr>
            <w:rStyle w:val="Hiperhivatkozs"/>
            <w:rFonts w:ascii="Arial" w:hAnsi="Arial" w:cs="Arial"/>
            <w:sz w:val="21"/>
            <w:szCs w:val="21"/>
          </w:rPr>
          <w:t>https://drive.google.com/drive/folders/16uGo4R-2NK1OC5bS1mcYKHpchr7EEGlb?usp=sharing</w:t>
        </w:r>
      </w:hyperlink>
      <w:r>
        <w:rPr>
          <w:rFonts w:ascii="Arial" w:hAnsi="Arial" w:cs="Arial"/>
          <w:sz w:val="21"/>
          <w:szCs w:val="21"/>
        </w:rPr>
        <w:t xml:space="preserve"> (a linket be kell másolnia böngészőbe) </w:t>
      </w:r>
    </w:p>
    <w:p w14:paraId="6554A4B6" w14:textId="592049F4" w:rsidR="00562C57" w:rsidRPr="000B0F48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0B0F4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Ha valaki nem készpénzben fizetne, utalni is lehet a tárgyak árát a 10918001-00000016-05340003 számlaszámra Aliné Csereháti Erika névre, a közleménybe írják: "Családtábor". </w:t>
      </w:r>
    </w:p>
    <w:p w14:paraId="47C7D4A0" w14:textId="13BBC866" w:rsidR="00FF6575" w:rsidRPr="00E36689" w:rsidRDefault="00562C57" w:rsidP="00194062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Az adományokat a 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</w:rPr>
        <w:t>Családtáborban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 részt vevő </w:t>
      </w:r>
      <w:r w:rsidRPr="00E36689">
        <w:rPr>
          <w:rFonts w:asciiTheme="minorHAnsi" w:hAnsiTheme="minorHAnsi" w:cstheme="minorHAnsi"/>
          <w:b/>
          <w:bCs/>
          <w:color w:val="222222"/>
          <w:sz w:val="26"/>
          <w:szCs w:val="26"/>
          <w:shd w:val="clear" w:color="auto" w:fill="FFFFFF"/>
        </w:rPr>
        <w:t>önkéntes ifik</w:t>
      </w:r>
      <w:r w:rsidRPr="00E36689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részvételének támogatására szánjuk. Előre is köszönjük!</w:t>
      </w:r>
    </w:p>
    <w:bookmarkEnd w:id="14"/>
    <w:p w14:paraId="027964E8" w14:textId="1F84C734" w:rsidR="00FF6575" w:rsidRDefault="00562C57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+++++++</w:t>
      </w:r>
    </w:p>
    <w:p w14:paraId="2178F828" w14:textId="717B83C1" w:rsidR="00194062" w:rsidRPr="00480A28" w:rsidRDefault="0019406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gyóntató helység fölé tettünk egy kis lámpát. Ha bent vagyok, ez világít. A foglaltságot jelzi, ha az ajtó csukva van. </w:t>
      </w:r>
    </w:p>
    <w:p w14:paraId="38D4CF41" w14:textId="69D4BAA5" w:rsidR="00194062" w:rsidRPr="00E36689" w:rsidRDefault="00194062" w:rsidP="00194062">
      <w:pPr>
        <w:pStyle w:val="Standard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szentmisék előtt igyekszem a templomban lenni, ha nem vagyok a gyóntató helységben, akkor </w:t>
      </w:r>
      <w:r w:rsidR="00775776" w:rsidRPr="00480A28">
        <w:rPr>
          <w:rFonts w:cs="Calibri"/>
          <w:sz w:val="24"/>
          <w:szCs w:val="24"/>
        </w:rPr>
        <w:t>keressetek</w:t>
      </w:r>
      <w:r w:rsidRPr="00480A28">
        <w:rPr>
          <w:rFonts w:cs="Calibri"/>
          <w:sz w:val="24"/>
          <w:szCs w:val="24"/>
        </w:rPr>
        <w:t xml:space="preserve"> a sekrestyébe</w:t>
      </w:r>
      <w:r w:rsidR="00775776" w:rsidRPr="00480A28">
        <w:rPr>
          <w:rFonts w:cs="Calibri"/>
          <w:sz w:val="24"/>
          <w:szCs w:val="24"/>
        </w:rPr>
        <w:t>n</w:t>
      </w:r>
      <w:r w:rsidR="002E5492" w:rsidRPr="00480A28">
        <w:rPr>
          <w:rFonts w:cs="Calibri"/>
          <w:sz w:val="24"/>
          <w:szCs w:val="24"/>
        </w:rPr>
        <w:t>!</w:t>
      </w:r>
      <w:r w:rsidRPr="00480A28">
        <w:rPr>
          <w:rFonts w:cs="Calibri"/>
          <w:sz w:val="24"/>
          <w:szCs w:val="24"/>
        </w:rPr>
        <w:t xml:space="preserve"> </w:t>
      </w:r>
      <w:r w:rsidR="00E36689" w:rsidRPr="00E36689">
        <w:rPr>
          <w:rFonts w:cs="Calibri"/>
          <w:i/>
          <w:iCs/>
          <w:sz w:val="24"/>
          <w:szCs w:val="24"/>
        </w:rPr>
        <w:t>Ákos atya</w:t>
      </w:r>
    </w:p>
    <w:p w14:paraId="571FB758" w14:textId="5762E7C2" w:rsidR="00194062" w:rsidRPr="00480A28" w:rsidRDefault="0019406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>+++++</w:t>
      </w:r>
      <w:r w:rsidR="00562C57">
        <w:rPr>
          <w:rFonts w:cs="Calibri"/>
          <w:sz w:val="24"/>
          <w:szCs w:val="24"/>
        </w:rPr>
        <w:t>++</w:t>
      </w:r>
    </w:p>
    <w:p w14:paraId="76C996CA" w14:textId="1EDE7EE7" w:rsidR="00194062" w:rsidRPr="00E36689" w:rsidRDefault="00194062" w:rsidP="00194062">
      <w:pPr>
        <w:pStyle w:val="Standard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480A28">
        <w:rPr>
          <w:rFonts w:cs="Calibri"/>
          <w:sz w:val="24"/>
          <w:szCs w:val="24"/>
        </w:rPr>
        <w:t xml:space="preserve">A gyóntató helység melletti szekrényre új könyveket tettem ki, amelyeket meg lehet vásárolni. </w:t>
      </w:r>
      <w:r w:rsidR="00E36689" w:rsidRPr="00E36689">
        <w:rPr>
          <w:rFonts w:cs="Calibri"/>
          <w:i/>
          <w:iCs/>
          <w:sz w:val="24"/>
          <w:szCs w:val="24"/>
        </w:rPr>
        <w:t>Ákos atya</w:t>
      </w:r>
    </w:p>
    <w:p w14:paraId="7DA11F1F" w14:textId="2FA1ACAA" w:rsidR="002E5492" w:rsidRPr="00480A28" w:rsidRDefault="002E5492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480A28">
        <w:rPr>
          <w:rFonts w:cs="Calibri"/>
          <w:sz w:val="24"/>
          <w:szCs w:val="24"/>
        </w:rPr>
        <w:t>+++++</w:t>
      </w:r>
      <w:r w:rsidR="00562C57">
        <w:rPr>
          <w:rFonts w:cs="Calibri"/>
          <w:sz w:val="24"/>
          <w:szCs w:val="24"/>
        </w:rPr>
        <w:t>++</w:t>
      </w:r>
    </w:p>
    <w:p w14:paraId="4D9EE109" w14:textId="5AA3DAF4" w:rsidR="00AA1986" w:rsidRPr="00B171FB" w:rsidRDefault="00B171FB" w:rsidP="00161E82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bookmarkStart w:id="15" w:name="_Hlk170397796"/>
      <w:r w:rsidRPr="00B171FB">
        <w:rPr>
          <w:b/>
          <w:bCs/>
          <w:sz w:val="24"/>
          <w:szCs w:val="24"/>
        </w:rPr>
        <w:t>Nyári irodai szolgálat:</w:t>
      </w:r>
    </w:p>
    <w:p w14:paraId="4B7DAC5F" w14:textId="21EA9AB1" w:rsidR="00B171FB" w:rsidRDefault="00B171FB" w:rsidP="00161E82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Július 1-augusztus 20 között az irodai szolgálat a következőképpen alakul:</w:t>
      </w:r>
    </w:p>
    <w:p w14:paraId="05AE4401" w14:textId="598B232F" w:rsidR="00B171FB" w:rsidRPr="00480A28" w:rsidRDefault="00B171FB" w:rsidP="00161E82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Hétfő: 16.00-17.30; kedd a szentmise előtt, 17 órától; csütörtök 9.12 között; péntek: 16.00-17.30 (szerdánként nem lesz irodai szolgálat) </w:t>
      </w:r>
    </w:p>
    <w:bookmarkEnd w:id="15"/>
    <w:p w14:paraId="189AFD0B" w14:textId="77777777" w:rsidR="00795514" w:rsidRPr="001C758B" w:rsidRDefault="00795514" w:rsidP="000B1181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hu-HU"/>
        </w:rPr>
      </w:pPr>
    </w:p>
    <w:bookmarkEnd w:id="11"/>
    <w:p w14:paraId="41C7BBEB" w14:textId="5E0D8FCA" w:rsidR="00107533" w:rsidRPr="0012715C" w:rsidRDefault="009C520C" w:rsidP="007279F6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kern w:val="0"/>
          <w:sz w:val="21"/>
          <w:szCs w:val="21"/>
          <w:lang w:eastAsia="hu-HU"/>
        </w:rPr>
        <w:br w:type="column"/>
      </w:r>
      <w:bookmarkEnd w:id="12"/>
    </w:p>
    <w:bookmarkEnd w:id="13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0CE00786" w14:textId="77777777" w:rsidR="00535EAF" w:rsidRPr="002A6DBB" w:rsidRDefault="00535EAF" w:rsidP="00064771">
      <w:pPr>
        <w:spacing w:after="0" w:line="240" w:lineRule="auto"/>
        <w:jc w:val="both"/>
        <w:rPr>
          <w:b/>
          <w:bCs/>
          <w:sz w:val="16"/>
          <w:szCs w:val="16"/>
        </w:rPr>
      </w:pPr>
      <w:bookmarkStart w:id="16" w:name="_Hlk100857971"/>
    </w:p>
    <w:p w14:paraId="26E3D6D8" w14:textId="77777777" w:rsidR="00C36AC5" w:rsidRDefault="00316C4B" w:rsidP="00316C4B">
      <w:pPr>
        <w:autoSpaceDE w:val="0"/>
        <w:adjustRightInd w:val="0"/>
        <w:spacing w:after="0" w:line="240" w:lineRule="auto"/>
        <w:jc w:val="both"/>
        <w:rPr>
          <w:b/>
          <w:bCs/>
        </w:rPr>
      </w:pPr>
      <w:r w:rsidRPr="00D07181">
        <w:rPr>
          <w:b/>
          <w:bCs/>
        </w:rPr>
        <w:t>Ne félj, csak higgy</w:t>
      </w:r>
      <w:r>
        <w:rPr>
          <w:b/>
          <w:bCs/>
        </w:rPr>
        <w:t>!</w:t>
      </w:r>
    </w:p>
    <w:p w14:paraId="1423BE44" w14:textId="57E5D331" w:rsidR="00316C4B" w:rsidRPr="00D07181" w:rsidRDefault="00316C4B" w:rsidP="00316C4B">
      <w:pPr>
        <w:autoSpaceDE w:val="0"/>
        <w:adjustRightInd w:val="0"/>
        <w:spacing w:after="0" w:line="240" w:lineRule="auto"/>
        <w:jc w:val="both"/>
        <w:rPr>
          <w:b/>
          <w:bCs/>
        </w:rPr>
      </w:pPr>
      <w:r w:rsidRPr="00D07181">
        <w:rPr>
          <w:b/>
          <w:bCs/>
        </w:rPr>
        <w:t xml:space="preserve"> </w:t>
      </w:r>
    </w:p>
    <w:p w14:paraId="3A46E589" w14:textId="77777777" w:rsidR="00316C4B" w:rsidRDefault="00316C4B" w:rsidP="00316C4B">
      <w:pPr>
        <w:autoSpaceDE w:val="0"/>
        <w:adjustRightInd w:val="0"/>
        <w:spacing w:after="0" w:line="240" w:lineRule="auto"/>
        <w:jc w:val="both"/>
      </w:pPr>
      <w:r>
        <w:t xml:space="preserve">Fel-fel lángol a Karsai Dániel által elindított vita. Ő az, aki gyógyíthatatlan betegségben szenved, és azt szeretné elérni, hogy az ember dönthessen arról, hogyan szeretné befejezni életét. </w:t>
      </w:r>
    </w:p>
    <w:p w14:paraId="156CCC44" w14:textId="77777777" w:rsidR="00C36AC5" w:rsidRDefault="00316C4B" w:rsidP="00316C4B">
      <w:pPr>
        <w:autoSpaceDE w:val="0"/>
        <w:adjustRightInd w:val="0"/>
        <w:spacing w:after="0" w:line="240" w:lineRule="auto"/>
        <w:jc w:val="both"/>
      </w:pPr>
      <w:r>
        <w:t xml:space="preserve">Az egyház megkülönbözteti a passzív és az aktív eutanáziát. Vagyis súlyos, az életminőséget nem visszaadó beavatkozást vissza lehet utasítani. Szabad fájdalmat csillapítani úgy is, hogy néhány nappal megrövidíti a beteg életét. Ez a passzív eutanázia. </w:t>
      </w:r>
    </w:p>
    <w:p w14:paraId="4CE08067" w14:textId="0DB5E05B" w:rsidR="00316C4B" w:rsidRDefault="00316C4B" w:rsidP="00316C4B">
      <w:pPr>
        <w:autoSpaceDE w:val="0"/>
        <w:adjustRightInd w:val="0"/>
        <w:spacing w:after="0" w:line="240" w:lineRule="auto"/>
        <w:jc w:val="both"/>
      </w:pPr>
      <w:r>
        <w:t xml:space="preserve">Az aktív azt jelenti, hogy beadok egy szert a betegnek, amitől véget ér az élete. Ezt az egyház gyilkosságként értékeli.  </w:t>
      </w:r>
    </w:p>
    <w:p w14:paraId="5BAABBC5" w14:textId="77777777" w:rsidR="00316C4B" w:rsidRDefault="00316C4B" w:rsidP="00316C4B">
      <w:pPr>
        <w:autoSpaceDE w:val="0"/>
        <w:adjustRightInd w:val="0"/>
        <w:spacing w:after="0" w:line="240" w:lineRule="auto"/>
        <w:jc w:val="both"/>
      </w:pPr>
      <w:r>
        <w:t xml:space="preserve">Nem könnyű mit kezdeni egy súlyos betegséggel. Se a betegnek, se a környezetnek. Ugyanakkor valljuk, hogy életünket Isten alakítja, Ő tudja, mi miért történik. Minden helyzetben „érinthetjük” Jézust, vagyis találkozhatunk vele. A szentségeken keresztül, imádságainkban, vagy éppen a másik ember által. </w:t>
      </w:r>
    </w:p>
    <w:p w14:paraId="3FF251ED" w14:textId="77777777" w:rsidR="00316C4B" w:rsidRDefault="00316C4B" w:rsidP="00316C4B">
      <w:pPr>
        <w:autoSpaceDE w:val="0"/>
        <w:adjustRightInd w:val="0"/>
        <w:spacing w:after="0" w:line="240" w:lineRule="auto"/>
        <w:jc w:val="both"/>
      </w:pPr>
      <w:r>
        <w:t xml:space="preserve">A betegséggel kapcsolatban imánk ma gyakran egy oldalú. Gyógyulást kérünk a beteg számára. E mellé mindig oda kell tennünk, hogy legyen meg a te akaratod. Minden komolyabb betegségben benne van annak lehetősége, hogy a földi élet határához vezet. Ezt a legnehezebb elfogadnunk. De ha megerősítjük az örök élet hitét, ha kapcsolatban vagyunk Jézussal, akkor könnyebb elfogadnunk döntését. </w:t>
      </w:r>
    </w:p>
    <w:p w14:paraId="78B4F035" w14:textId="0F749B1B" w:rsidR="00090D4A" w:rsidRPr="00E36689" w:rsidRDefault="00090D4A" w:rsidP="00090D4A">
      <w:pPr>
        <w:spacing w:after="0" w:line="240" w:lineRule="auto"/>
        <w:jc w:val="both"/>
        <w:rPr>
          <w:sz w:val="24"/>
          <w:szCs w:val="24"/>
        </w:rPr>
      </w:pPr>
    </w:p>
    <w:p w14:paraId="11B2FAA6" w14:textId="6AAA150B" w:rsidR="002A6DBB" w:rsidRDefault="003B4DED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F25A20">
      <w:pPr>
        <w:pStyle w:val="HTML-kntformzott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F25A20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3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6B0DDEA8" w14:textId="77777777" w:rsidR="002C14E1" w:rsidRPr="003E047F" w:rsidRDefault="002C14E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0"/>
        </w:rPr>
      </w:pPr>
    </w:p>
    <w:p w14:paraId="1CDE3869" w14:textId="2CA90412" w:rsidR="00107533" w:rsidRPr="00265B06" w:rsidRDefault="00107533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4F7DDC32" w:rsidR="001F32D6" w:rsidRPr="00E36689" w:rsidRDefault="00A06751" w:rsidP="002C14E1">
      <w:pPr>
        <w:pStyle w:val="Szvegtrzs31"/>
        <w:pBdr>
          <w:top w:val="single" w:sz="4" w:space="1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>Évközi 1</w:t>
      </w:r>
      <w:r w:rsidR="00316C4B">
        <w:rPr>
          <w:rFonts w:ascii="Arial" w:hAnsi="Arial" w:cs="Arial"/>
          <w:color w:val="00B050"/>
          <w:szCs w:val="24"/>
        </w:rPr>
        <w:t>3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DA4609" w:rsidRPr="00E36689">
        <w:rPr>
          <w:rFonts w:ascii="Arial" w:hAnsi="Arial" w:cs="Arial"/>
          <w:color w:val="00B050"/>
          <w:szCs w:val="24"/>
        </w:rPr>
        <w:t xml:space="preserve">június </w:t>
      </w:r>
      <w:r w:rsidR="00316C4B">
        <w:rPr>
          <w:rFonts w:ascii="Arial" w:hAnsi="Arial" w:cs="Arial"/>
          <w:color w:val="00B050"/>
          <w:szCs w:val="24"/>
        </w:rPr>
        <w:t>30</w:t>
      </w:r>
      <w:r w:rsidR="00064771" w:rsidRPr="00E36689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8DB7" w14:textId="03185070" w:rsidR="00DF551F" w:rsidRPr="00265B06" w:rsidRDefault="00316C4B" w:rsidP="00316C4B">
      <w:pPr>
        <w:autoSpaceDE w:val="0"/>
        <w:adjustRightInd w:val="0"/>
        <w:jc w:val="center"/>
        <w:rPr>
          <w:color w:val="00B050"/>
          <w:sz w:val="28"/>
          <w:szCs w:val="28"/>
        </w:rPr>
      </w:pPr>
      <w:del w:id="17" w:author="Unknown">
        <w:r>
          <w:rPr>
            <w:rFonts w:ascii="Comic Sans MS" w:hAnsi="Comic Sans MS" w:cs="Comic Sans MS"/>
            <w:b/>
            <w:bCs/>
            <w:color w:val="007F00"/>
          </w:rPr>
          <w:delText xml:space="preserve">Tapsoljatok nemzetek mindnyájan, ujjongjatok Istennek dicsérő szóval! (Zsolt 46,2)  </w:delText>
        </w:r>
      </w:del>
    </w:p>
    <w:p w14:paraId="11AD9299" w14:textId="30E12DDB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12BB2A8" w14:textId="77777777" w:rsidR="004D6903" w:rsidRPr="009D0EB3" w:rsidRDefault="004D6903" w:rsidP="00107533">
      <w:pPr>
        <w:pStyle w:val="Szvegtrzs31"/>
        <w:jc w:val="both"/>
        <w:rPr>
          <w:rFonts w:asciiTheme="minorHAnsi" w:hAnsiTheme="minorHAnsi" w:cstheme="minorHAnsi"/>
          <w:bCs/>
          <w:sz w:val="12"/>
          <w:szCs w:val="12"/>
        </w:rPr>
      </w:pP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7A751EBC" w14:textId="77777777" w:rsidR="00B57A02" w:rsidRPr="00CE467C" w:rsidRDefault="00B57A02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586A214B" w14:textId="3CB803C3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Irodai ügyelet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hétfő – szerda – péntek: 16.00-17.30</w:t>
      </w:r>
    </w:p>
    <w:p w14:paraId="71767246" w14:textId="564D871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kedd – csütörtök: 9.00-12.00</w:t>
      </w:r>
    </w:p>
    <w:p w14:paraId="1B80A400" w14:textId="77777777" w:rsidR="00B83DE0" w:rsidRDefault="00B83DE0" w:rsidP="00264736">
      <w:pPr>
        <w:autoSpaceDE w:val="0"/>
        <w:adjustRightInd w:val="0"/>
        <w:spacing w:after="0" w:line="240" w:lineRule="auto"/>
        <w:jc w:val="both"/>
        <w:rPr>
          <w:u w:val="single"/>
        </w:rPr>
      </w:pPr>
    </w:p>
    <w:p w14:paraId="793F5D74" w14:textId="77777777" w:rsidR="00316C4B" w:rsidRDefault="00316C4B" w:rsidP="00316C4B">
      <w:pPr>
        <w:autoSpaceDE w:val="0"/>
        <w:adjustRightInd w:val="0"/>
        <w:spacing w:after="0" w:line="240" w:lineRule="auto"/>
        <w:jc w:val="both"/>
      </w:pPr>
      <w:del w:id="18" w:author="Unknown">
        <w:r w:rsidRPr="004D354A">
          <w:rPr>
            <w:u w:val="single"/>
          </w:rPr>
          <w:delText>Olvasmány</w:delText>
        </w:r>
        <w:r w:rsidRPr="004D354A">
          <w:delText xml:space="preserve">: Bölcs 1, 13-15;2, 23-24 </w:delText>
        </w:r>
      </w:del>
    </w:p>
    <w:p w14:paraId="0EF12A5F" w14:textId="77777777" w:rsidR="00316C4B" w:rsidRPr="004D354A" w:rsidRDefault="00316C4B" w:rsidP="00316C4B">
      <w:pPr>
        <w:autoSpaceDE w:val="0"/>
        <w:adjustRightInd w:val="0"/>
        <w:spacing w:after="0" w:line="240" w:lineRule="auto"/>
        <w:jc w:val="both"/>
        <w:rPr>
          <w:del w:id="19" w:author="Unknown"/>
        </w:rPr>
      </w:pPr>
      <w:del w:id="20" w:author="Unknown">
        <w:r w:rsidRPr="004D354A">
          <w:delText xml:space="preserve">Isten halhatatlanságra teremtette az embert.  </w:delText>
        </w:r>
      </w:del>
    </w:p>
    <w:p w14:paraId="78DBFEF7" w14:textId="77777777" w:rsidR="008C6933" w:rsidRDefault="00316C4B" w:rsidP="00316C4B">
      <w:pPr>
        <w:autoSpaceDE w:val="0"/>
        <w:adjustRightInd w:val="0"/>
        <w:spacing w:after="0" w:line="240" w:lineRule="auto"/>
        <w:jc w:val="both"/>
      </w:pPr>
      <w:del w:id="21" w:author="Unknown">
        <w:r w:rsidRPr="004D354A">
          <w:rPr>
            <w:u w:val="single"/>
          </w:rPr>
          <w:delText>Szentlecke</w:delText>
        </w:r>
        <w:r w:rsidRPr="004D354A">
          <w:delText xml:space="preserve">: 2Kor 8, 7.9.13-15 </w:delText>
        </w:r>
      </w:del>
    </w:p>
    <w:p w14:paraId="54F34279" w14:textId="0E1FE68A" w:rsidR="00316C4B" w:rsidRPr="004D354A" w:rsidRDefault="00316C4B" w:rsidP="00316C4B">
      <w:pPr>
        <w:autoSpaceDE w:val="0"/>
        <w:adjustRightInd w:val="0"/>
        <w:spacing w:after="0" w:line="240" w:lineRule="auto"/>
        <w:jc w:val="both"/>
        <w:rPr>
          <w:del w:id="22" w:author="Unknown"/>
        </w:rPr>
      </w:pPr>
      <w:del w:id="23" w:author="Unknown">
        <w:r w:rsidRPr="004D354A">
          <w:delText xml:space="preserve">Tűnjetek ki a jótékonykodásban! </w:delText>
        </w:r>
      </w:del>
    </w:p>
    <w:p w14:paraId="1349EC22" w14:textId="77777777" w:rsidR="00316C4B" w:rsidRDefault="00316C4B" w:rsidP="00316C4B">
      <w:pPr>
        <w:autoSpaceDE w:val="0"/>
        <w:adjustRightInd w:val="0"/>
        <w:spacing w:after="0" w:line="240" w:lineRule="auto"/>
        <w:jc w:val="both"/>
      </w:pPr>
      <w:del w:id="24" w:author="Unknown">
        <w:r w:rsidRPr="004D354A">
          <w:rPr>
            <w:u w:val="single"/>
          </w:rPr>
          <w:delText>Evangélium</w:delText>
        </w:r>
        <w:r w:rsidRPr="004D354A">
          <w:delText xml:space="preserve">: Mk 5, 21-43 </w:delText>
        </w:r>
      </w:del>
    </w:p>
    <w:p w14:paraId="15F49578" w14:textId="77777777" w:rsidR="00316C4B" w:rsidRPr="004D354A" w:rsidRDefault="00316C4B" w:rsidP="00316C4B">
      <w:pPr>
        <w:autoSpaceDE w:val="0"/>
        <w:adjustRightInd w:val="0"/>
        <w:spacing w:after="0" w:line="240" w:lineRule="auto"/>
        <w:jc w:val="both"/>
        <w:rPr>
          <w:del w:id="25" w:author="Unknown"/>
        </w:rPr>
      </w:pPr>
      <w:del w:id="26" w:author="Unknown">
        <w:r w:rsidRPr="004D354A">
          <w:delText xml:space="preserve">Ne félj, csak higgy!  </w:delText>
        </w:r>
      </w:del>
    </w:p>
    <w:p w14:paraId="024CB6A5" w14:textId="77777777" w:rsidR="00761AF9" w:rsidRDefault="00761AF9" w:rsidP="00264736">
      <w:pPr>
        <w:spacing w:after="0" w:line="240" w:lineRule="auto"/>
        <w:jc w:val="both"/>
        <w:rPr>
          <w:u w:val="single"/>
        </w:rPr>
      </w:pPr>
    </w:p>
    <w:sectPr w:rsidR="00761AF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BA84" w14:textId="77777777" w:rsidR="005B1766" w:rsidRDefault="005B1766">
      <w:pPr>
        <w:spacing w:after="0" w:line="240" w:lineRule="auto"/>
      </w:pPr>
      <w:r>
        <w:separator/>
      </w:r>
    </w:p>
  </w:endnote>
  <w:endnote w:type="continuationSeparator" w:id="0">
    <w:p w14:paraId="2F2D41C7" w14:textId="77777777" w:rsidR="005B1766" w:rsidRDefault="005B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7E58" w14:textId="77777777" w:rsidR="005B1766" w:rsidRDefault="005B17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66F943" w14:textId="77777777" w:rsidR="005B1766" w:rsidRDefault="005B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5"/>
  </w:num>
  <w:num w:numId="3" w16cid:durableId="1464351883">
    <w:abstractNumId w:val="7"/>
  </w:num>
  <w:num w:numId="4" w16cid:durableId="791823490">
    <w:abstractNumId w:val="3"/>
  </w:num>
  <w:num w:numId="5" w16cid:durableId="1490713092">
    <w:abstractNumId w:val="9"/>
  </w:num>
  <w:num w:numId="6" w16cid:durableId="1956788975">
    <w:abstractNumId w:val="4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8"/>
  </w:num>
  <w:num w:numId="10" w16cid:durableId="430320232">
    <w:abstractNumId w:val="6"/>
  </w:num>
  <w:num w:numId="11" w16cid:durableId="109440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80C"/>
    <w:rsid w:val="00096550"/>
    <w:rsid w:val="00096686"/>
    <w:rsid w:val="00096BA5"/>
    <w:rsid w:val="000977D9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F48"/>
    <w:rsid w:val="000B1181"/>
    <w:rsid w:val="000B1353"/>
    <w:rsid w:val="000B157C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175B"/>
    <w:rsid w:val="00131BA2"/>
    <w:rsid w:val="00134BD2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4963"/>
    <w:rsid w:val="001B53A7"/>
    <w:rsid w:val="001B5A2B"/>
    <w:rsid w:val="001B5D05"/>
    <w:rsid w:val="001B5DCC"/>
    <w:rsid w:val="001B65E8"/>
    <w:rsid w:val="001C0445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1AF"/>
    <w:rsid w:val="002552AD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A014B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32D"/>
    <w:rsid w:val="00304435"/>
    <w:rsid w:val="00305EFE"/>
    <w:rsid w:val="00306197"/>
    <w:rsid w:val="0030652B"/>
    <w:rsid w:val="00306F0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D71"/>
    <w:rsid w:val="00324A55"/>
    <w:rsid w:val="00324DAE"/>
    <w:rsid w:val="0032589D"/>
    <w:rsid w:val="00327BD9"/>
    <w:rsid w:val="003305F2"/>
    <w:rsid w:val="00330C8B"/>
    <w:rsid w:val="003311FD"/>
    <w:rsid w:val="0033216A"/>
    <w:rsid w:val="003328DA"/>
    <w:rsid w:val="003334D5"/>
    <w:rsid w:val="003336F7"/>
    <w:rsid w:val="0033491C"/>
    <w:rsid w:val="00335A56"/>
    <w:rsid w:val="00335D9A"/>
    <w:rsid w:val="00335DEB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FD8"/>
    <w:rsid w:val="003D13F5"/>
    <w:rsid w:val="003D1A32"/>
    <w:rsid w:val="003D3089"/>
    <w:rsid w:val="003D423B"/>
    <w:rsid w:val="003D5BF3"/>
    <w:rsid w:val="003D5E48"/>
    <w:rsid w:val="003D6084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1027B"/>
    <w:rsid w:val="00410A1C"/>
    <w:rsid w:val="004117FE"/>
    <w:rsid w:val="00412958"/>
    <w:rsid w:val="00415A7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405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72E2"/>
    <w:rsid w:val="00450012"/>
    <w:rsid w:val="00451455"/>
    <w:rsid w:val="00452C42"/>
    <w:rsid w:val="004532B8"/>
    <w:rsid w:val="0045360F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559C"/>
    <w:rsid w:val="004E5B3B"/>
    <w:rsid w:val="004E6D1B"/>
    <w:rsid w:val="004E78A7"/>
    <w:rsid w:val="004F0970"/>
    <w:rsid w:val="004F0B20"/>
    <w:rsid w:val="004F1794"/>
    <w:rsid w:val="004F1ABB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2453"/>
    <w:rsid w:val="00503B5A"/>
    <w:rsid w:val="00503E3D"/>
    <w:rsid w:val="0050623F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2C57"/>
    <w:rsid w:val="005639C2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420E"/>
    <w:rsid w:val="005B51D7"/>
    <w:rsid w:val="005B5CFB"/>
    <w:rsid w:val="005B60F9"/>
    <w:rsid w:val="005B651B"/>
    <w:rsid w:val="005B794D"/>
    <w:rsid w:val="005C1A1E"/>
    <w:rsid w:val="005C2442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5223"/>
    <w:rsid w:val="006453D9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79F6"/>
    <w:rsid w:val="00730115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7233"/>
    <w:rsid w:val="008D1199"/>
    <w:rsid w:val="008D2E9F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37F1"/>
    <w:rsid w:val="00923C84"/>
    <w:rsid w:val="009249E5"/>
    <w:rsid w:val="00924D3B"/>
    <w:rsid w:val="00931F44"/>
    <w:rsid w:val="009328E8"/>
    <w:rsid w:val="00932E53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E9"/>
    <w:rsid w:val="009E621E"/>
    <w:rsid w:val="009E6D1A"/>
    <w:rsid w:val="009F0EC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5BE1"/>
    <w:rsid w:val="00A66385"/>
    <w:rsid w:val="00A67070"/>
    <w:rsid w:val="00A7363C"/>
    <w:rsid w:val="00A7398A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53"/>
    <w:rsid w:val="00B702F6"/>
    <w:rsid w:val="00B70703"/>
    <w:rsid w:val="00B7122E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AE9"/>
    <w:rsid w:val="00BD3293"/>
    <w:rsid w:val="00BD4419"/>
    <w:rsid w:val="00BD5478"/>
    <w:rsid w:val="00BD56C7"/>
    <w:rsid w:val="00BD65C4"/>
    <w:rsid w:val="00BE09CF"/>
    <w:rsid w:val="00BE0D0B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49EF"/>
    <w:rsid w:val="00C15298"/>
    <w:rsid w:val="00C15C69"/>
    <w:rsid w:val="00C16148"/>
    <w:rsid w:val="00C16C89"/>
    <w:rsid w:val="00C1738F"/>
    <w:rsid w:val="00C20898"/>
    <w:rsid w:val="00C20D1F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BD0"/>
    <w:rsid w:val="00D05C0A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6uGo4R-2NK1OC5bS1mcYKHpchr7EEGlb?usp=sharin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2024-06-27T14:40:00Z</cp:lastPrinted>
  <dcterms:created xsi:type="dcterms:W3CDTF">2024-06-27T14:18:00Z</dcterms:created>
  <dcterms:modified xsi:type="dcterms:W3CDTF">2024-06-27T14:42:00Z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