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2A168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2A168A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4E29F778" w:rsidR="00373F09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2A168A">
        <w:rPr>
          <w:rFonts w:ascii="Lucida Handwriting" w:hAnsi="Lucida Handwriting" w:cs="Calibri"/>
          <w:b/>
          <w:color w:val="FF0000"/>
        </w:rPr>
        <w:t xml:space="preserve">A hét ünnepei: </w:t>
      </w:r>
    </w:p>
    <w:p w14:paraId="587ECFD2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Lwanga Szent Károly és társai, vértanúk</w:t>
      </w:r>
    </w:p>
    <w:p w14:paraId="13F78488" w14:textId="77777777" w:rsidR="00DA4609" w:rsidRPr="00451CC1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27750A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Bonifác püspök, vértanú</w:t>
      </w:r>
    </w:p>
    <w:bookmarkEnd w:id="0"/>
    <w:p w14:paraId="19A415B3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51CC1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Szent Norbert püspök </w:t>
      </w:r>
    </w:p>
    <w:p w14:paraId="46E121A9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Péntek: </w:t>
      </w:r>
      <w:r>
        <w:rPr>
          <w:rFonts w:ascii="Calibri" w:hAnsi="Calibri" w:cs="Calibri"/>
          <w:sz w:val="24"/>
          <w:szCs w:val="24"/>
        </w:rPr>
        <w:t>Jézus szíve főünnepe</w:t>
      </w:r>
    </w:p>
    <w:p w14:paraId="45D51B9F" w14:textId="77777777" w:rsidR="00DA4609" w:rsidRPr="00B236CB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236CB">
        <w:rPr>
          <w:rFonts w:ascii="Calibri" w:hAnsi="Calibri" w:cs="Calibri"/>
          <w:b/>
          <w:bCs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Szűz Mária szeplőtelen szíve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2A168A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2A168A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1FEDE764" w14:textId="77777777" w:rsidR="00DA4609" w:rsidRDefault="00DA4609" w:rsidP="00DA4609">
      <w:pPr>
        <w:autoSpaceDE w:val="0"/>
        <w:spacing w:after="0" w:line="240" w:lineRule="auto"/>
        <w:jc w:val="both"/>
      </w:pPr>
      <w:bookmarkStart w:id="2" w:name="_Hlk155882605"/>
      <w:r>
        <w:t>06.03. 17.00 Elsőáldozók és alsósok csoportja</w:t>
      </w:r>
    </w:p>
    <w:p w14:paraId="04D2B22F" w14:textId="77777777" w:rsidR="00DA4609" w:rsidRDefault="00DA4609" w:rsidP="00DA4609">
      <w:pPr>
        <w:autoSpaceDE w:val="0"/>
        <w:spacing w:after="0" w:line="240" w:lineRule="auto"/>
        <w:jc w:val="both"/>
      </w:pPr>
      <w:r>
        <w:t>06.04. 10.00 Baba-mama kör</w:t>
      </w:r>
    </w:p>
    <w:p w14:paraId="220A7A29" w14:textId="77777777" w:rsidR="00DA4609" w:rsidRDefault="00DA4609" w:rsidP="00DA4609">
      <w:pPr>
        <w:autoSpaceDE w:val="0"/>
        <w:spacing w:after="0" w:line="240" w:lineRule="auto"/>
        <w:jc w:val="both"/>
      </w:pPr>
      <w:r>
        <w:t>06.06. Elsőcsütörtök, szentségimádás 19.45-ig, majd virrasztás</w:t>
      </w:r>
    </w:p>
    <w:p w14:paraId="06FD3C82" w14:textId="77777777" w:rsidR="00DA4609" w:rsidRDefault="00DA4609" w:rsidP="00DA4609">
      <w:pPr>
        <w:autoSpaceDE w:val="0"/>
        <w:spacing w:after="0" w:line="240" w:lineRule="auto"/>
        <w:jc w:val="both"/>
      </w:pPr>
      <w:r>
        <w:t>06.07.  Jézus Szíve főünnepe</w:t>
      </w:r>
    </w:p>
    <w:p w14:paraId="3C06F0E3" w14:textId="77777777" w:rsidR="00DA4609" w:rsidRDefault="00DA4609" w:rsidP="00DA4609">
      <w:pPr>
        <w:autoSpaceDE w:val="0"/>
        <w:spacing w:after="0" w:line="240" w:lineRule="auto"/>
        <w:jc w:val="both"/>
      </w:pPr>
      <w:r>
        <w:t>06.10. 17.00 Felsősök csoportja</w:t>
      </w:r>
    </w:p>
    <w:p w14:paraId="71540E00" w14:textId="059403FE" w:rsidR="00DA4609" w:rsidRDefault="00DA4609" w:rsidP="00DA4609">
      <w:pPr>
        <w:autoSpaceDE w:val="0"/>
        <w:spacing w:after="0" w:line="240" w:lineRule="auto"/>
        <w:jc w:val="both"/>
      </w:pPr>
      <w:r>
        <w:t xml:space="preserve">06.10. 18.30 </w:t>
      </w:r>
      <w:r w:rsidR="00775776">
        <w:t>I</w:t>
      </w:r>
      <w:r>
        <w:t>fi falka találkozó</w:t>
      </w:r>
    </w:p>
    <w:p w14:paraId="40AA1886" w14:textId="77777777" w:rsidR="00DA4609" w:rsidRDefault="00DA4609" w:rsidP="00DA4609">
      <w:pPr>
        <w:autoSpaceDE w:val="0"/>
        <w:spacing w:after="0" w:line="240" w:lineRule="auto"/>
        <w:jc w:val="both"/>
      </w:pPr>
      <w:r>
        <w:t>06.10. 19.30 Fiatal házasok csoportja</w:t>
      </w:r>
    </w:p>
    <w:p w14:paraId="587BB6B4" w14:textId="77777777" w:rsidR="00DA4609" w:rsidRDefault="00DA4609" w:rsidP="00DA4609">
      <w:pPr>
        <w:autoSpaceDE w:val="0"/>
        <w:spacing w:after="0" w:line="240" w:lineRule="auto"/>
        <w:jc w:val="both"/>
      </w:pPr>
      <w:r>
        <w:t>06.11. 10.00 Baba-mama kör</w:t>
      </w:r>
    </w:p>
    <w:p w14:paraId="1D1CF20E" w14:textId="77777777" w:rsidR="00DA4609" w:rsidRDefault="00DA4609" w:rsidP="00DA4609">
      <w:pPr>
        <w:autoSpaceDE w:val="0"/>
        <w:spacing w:after="0" w:line="240" w:lineRule="auto"/>
        <w:jc w:val="both"/>
      </w:pPr>
      <w:r>
        <w:t>06.13. 19.00 virrasztás</w:t>
      </w:r>
    </w:p>
    <w:p w14:paraId="7A7ED4AE" w14:textId="77777777" w:rsidR="00DA4609" w:rsidRDefault="00DA4609" w:rsidP="00DA4609">
      <w:pPr>
        <w:autoSpaceDE w:val="0"/>
        <w:spacing w:after="0" w:line="240" w:lineRule="auto"/>
        <w:jc w:val="both"/>
      </w:pPr>
      <w:r>
        <w:t>06.14. 19.00 Férfikör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2A168A">
        <w:rPr>
          <w:rFonts w:ascii="Lucida Handwriting" w:hAnsi="Lucida Handwriting" w:cs="Calibri"/>
          <w:b/>
          <w:color w:val="FF0000"/>
        </w:rPr>
        <w:t>Szentmisék</w:t>
      </w:r>
      <w:r w:rsidR="00FE040D" w:rsidRPr="002A168A">
        <w:rPr>
          <w:rFonts w:ascii="Lucida Handwriting" w:hAnsi="Lucida Handwriting" w:cs="Calibri"/>
          <w:b/>
          <w:color w:val="FF0000"/>
        </w:rPr>
        <w:t>,</w:t>
      </w:r>
      <w:r w:rsidR="00FB1AC7" w:rsidRPr="002A168A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2A168A">
        <w:rPr>
          <w:rFonts w:ascii="Lucida Handwriting" w:hAnsi="Lucida Handwriting" w:cs="Calibri"/>
          <w:b/>
          <w:color w:val="FF0000"/>
        </w:rPr>
        <w:t>liturgikus</w:t>
      </w:r>
      <w:r w:rsidRPr="002A168A">
        <w:rPr>
          <w:rFonts w:ascii="Lucida Handwriting" w:hAnsi="Lucida Handwriting" w:cs="Calibri"/>
          <w:b/>
          <w:color w:val="FF0000"/>
        </w:rPr>
        <w:t xml:space="preserve"> templomi események </w:t>
      </w:r>
    </w:p>
    <w:p w14:paraId="38A3D599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proofErr w:type="gramStart"/>
      <w:r w:rsidRPr="00627D3D">
        <w:rPr>
          <w:rFonts w:ascii="Calibri" w:hAnsi="Calibri" w:cs="Calibri"/>
          <w:b/>
          <w:sz w:val="22"/>
          <w:szCs w:val="22"/>
        </w:rPr>
        <w:t>Vasárnap</w:t>
      </w:r>
      <w:r w:rsidRPr="00013133">
        <w:rPr>
          <w:rFonts w:ascii="Calibri" w:hAnsi="Calibri" w:cs="Calibri"/>
          <w:b/>
          <w:sz w:val="22"/>
          <w:szCs w:val="22"/>
        </w:rPr>
        <w:t>:</w:t>
      </w:r>
      <w:r w:rsidRPr="00013133">
        <w:rPr>
          <w:rFonts w:ascii="Calibri" w:hAnsi="Calibri" w:cs="Calibri"/>
          <w:sz w:val="22"/>
          <w:szCs w:val="22"/>
        </w:rPr>
        <w:t xml:space="preserve">  09.00</w:t>
      </w:r>
      <w:proofErr w:type="gramEnd"/>
      <w:r>
        <w:rPr>
          <w:rFonts w:ascii="Calibri" w:hAnsi="Calibri" w:cs="Calibri"/>
          <w:sz w:val="22"/>
          <w:szCs w:val="22"/>
        </w:rPr>
        <w:t xml:space="preserve"> pro populo </w:t>
      </w:r>
    </w:p>
    <w:p w14:paraId="00462DBF" w14:textId="6819676B" w:rsidR="00DA4609" w:rsidRPr="004B2EB2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</w:t>
      </w:r>
      <w:r w:rsidRPr="00C94802">
        <w:rPr>
          <w:rFonts w:ascii="Calibri" w:hAnsi="Calibri" w:cs="Calibri"/>
          <w:sz w:val="22"/>
          <w:szCs w:val="22"/>
        </w:rPr>
        <w:t xml:space="preserve"> szülők, Erzsébet, Lajos</w:t>
      </w:r>
      <w:r>
        <w:rPr>
          <w:rFonts w:ascii="Calibri" w:hAnsi="Calibri" w:cs="Calibri"/>
        </w:rPr>
        <w:t xml:space="preserve"> </w:t>
      </w:r>
    </w:p>
    <w:p w14:paraId="1F559FBA" w14:textId="3F041B55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 w:rsidR="00013133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7.00 hálából  </w:t>
      </w:r>
    </w:p>
    <w:p w14:paraId="32DD63E9" w14:textId="205A133C" w:rsidR="00DA4609" w:rsidRPr="00627D3D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 w:rsidR="00013133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18.30 élő és + hozzátartozók </w:t>
      </w:r>
    </w:p>
    <w:p w14:paraId="724EB27D" w14:textId="131B7B68" w:rsidR="00DA4609" w:rsidRPr="00106311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 w:rsidR="00013133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+ Etelka és Ibolya, beteg Magdi és Imre </w:t>
      </w:r>
    </w:p>
    <w:p w14:paraId="5022653D" w14:textId="77777777" w:rsidR="00DA4609" w:rsidRPr="00627D3D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élő Barnabás</w:t>
      </w:r>
    </w:p>
    <w:p w14:paraId="5292AA81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István, élő családtagok </w:t>
      </w:r>
    </w:p>
    <w:p w14:paraId="5FA3EC6E" w14:textId="77777777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18.30 + Anna </w:t>
      </w:r>
    </w:p>
    <w:p w14:paraId="2EB2226F" w14:textId="7D033933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DF11ED">
        <w:rPr>
          <w:rFonts w:ascii="Calibri" w:hAnsi="Calibri" w:cs="Calibri"/>
          <w:sz w:val="18"/>
          <w:szCs w:val="18"/>
        </w:rPr>
        <w:t xml:space="preserve">(09): </w:t>
      </w:r>
      <w:r>
        <w:rPr>
          <w:rFonts w:ascii="Calibri" w:hAnsi="Calibri" w:cs="Calibri"/>
          <w:sz w:val="22"/>
          <w:szCs w:val="22"/>
        </w:rPr>
        <w:t xml:space="preserve">8.45 + szülők </w:t>
      </w:r>
    </w:p>
    <w:p w14:paraId="02DFDA70" w14:textId="19E11D27" w:rsidR="00DA4609" w:rsidRPr="0026618F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10.00 Rózsafüzér társulat tagjaiért </w:t>
      </w:r>
    </w:p>
    <w:bookmarkEnd w:id="3"/>
    <w:p w14:paraId="60CBB38E" w14:textId="35BA9A80" w:rsidR="00DA4609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 w:rsidR="00DF11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18.30 + Mihály, családtagok </w:t>
      </w:r>
    </w:p>
    <w:p w14:paraId="69F129CF" w14:textId="77777777" w:rsidR="00775776" w:rsidRDefault="00775776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B449A0" w14:textId="1A69DA87" w:rsidR="00DA4609" w:rsidRPr="00D66BFF" w:rsidRDefault="00DA4609" w:rsidP="00DA4609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540BD8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06.09. Móricz Mária Réka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 w14:paraId="6405D943" w14:textId="77777777" w:rsidR="00DA4609" w:rsidRDefault="00DA4609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48B7E2D9" w14:textId="75FCF9B0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25A20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2A168A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11332C3E" w14:textId="201A791D" w:rsidR="006736CF" w:rsidRPr="00633126" w:rsidRDefault="006736CF" w:rsidP="006736C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bookmarkStart w:id="12" w:name="_Hlk163218095"/>
      <w:bookmarkStart w:id="13" w:name="_Hlk151623183"/>
      <w:bookmarkStart w:id="14" w:name="_Hlk160114809"/>
    </w:p>
    <w:p w14:paraId="2178F828" w14:textId="51653C74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 w:rsidRPr="006F1E7F">
        <w:rPr>
          <w:rFonts w:cs="Calibri"/>
        </w:rPr>
        <w:t xml:space="preserve">A gyóntató helység fölé tettünk egy kis lámpát. Ha bent vagyok, ez világít. </w:t>
      </w:r>
      <w:r>
        <w:rPr>
          <w:rFonts w:cs="Calibri"/>
        </w:rPr>
        <w:t xml:space="preserve">A foglaltságot jelzi, ha az ajtó csukva van. </w:t>
      </w:r>
    </w:p>
    <w:p w14:paraId="38D4CF41" w14:textId="23B8A0EF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 szentmisék előtt igyekszem a templomban lenni, ha nem vagyok a gyóntató helységben, akkor </w:t>
      </w:r>
      <w:r w:rsidR="00775776">
        <w:rPr>
          <w:rFonts w:cs="Calibri"/>
        </w:rPr>
        <w:t>keressetek</w:t>
      </w:r>
      <w:r>
        <w:rPr>
          <w:rFonts w:cs="Calibri"/>
        </w:rPr>
        <w:t xml:space="preserve"> a sekrestyébe</w:t>
      </w:r>
      <w:r w:rsidR="00775776">
        <w:rPr>
          <w:rFonts w:cs="Calibri"/>
        </w:rPr>
        <w:t>n</w:t>
      </w:r>
      <w:r w:rsidR="002E5492">
        <w:rPr>
          <w:rFonts w:cs="Calibri"/>
        </w:rPr>
        <w:t>!</w:t>
      </w:r>
      <w:r>
        <w:rPr>
          <w:rFonts w:cs="Calibri"/>
        </w:rPr>
        <w:t xml:space="preserve"> </w:t>
      </w:r>
    </w:p>
    <w:p w14:paraId="571FB758" w14:textId="35A1CD06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76C996CA" w14:textId="77777777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 gyóntató helység melletti szekrényre új könyveket tettem ki, amelyeket meg lehet vásárolni. </w:t>
      </w:r>
    </w:p>
    <w:p w14:paraId="7DA11F1F" w14:textId="059C09A0" w:rsidR="002E5492" w:rsidRPr="006F1E7F" w:rsidRDefault="002E549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4D9EE109" w14:textId="77777777" w:rsidR="00AA1986" w:rsidRPr="004B754C" w:rsidRDefault="00AA1986" w:rsidP="00161E82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189AFD0B" w14:textId="77777777" w:rsidR="00795514" w:rsidRPr="001C758B" w:rsidRDefault="00795514" w:rsidP="000B1181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hu-HU"/>
        </w:rPr>
      </w:pPr>
    </w:p>
    <w:bookmarkEnd w:id="12"/>
    <w:p w14:paraId="41C7BBEB" w14:textId="5E0D8FCA" w:rsidR="00107533" w:rsidRPr="0012715C" w:rsidRDefault="009C520C" w:rsidP="007279F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kern w:val="0"/>
          <w:sz w:val="21"/>
          <w:szCs w:val="21"/>
          <w:lang w:eastAsia="hu-HU"/>
        </w:rPr>
        <w:br w:type="column"/>
      </w:r>
      <w:bookmarkEnd w:id="13"/>
    </w:p>
    <w:bookmarkEnd w:id="14"/>
    <w:p w14:paraId="172C31F5" w14:textId="77777777" w:rsidR="007279F6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</w:p>
    <w:p w14:paraId="402B0FAF" w14:textId="3B506B2B" w:rsidR="00107533" w:rsidRPr="003918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918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0CE00786" w14:textId="77777777" w:rsidR="00535EAF" w:rsidRPr="002A6DBB" w:rsidRDefault="00535EAF" w:rsidP="00064771">
      <w:pPr>
        <w:spacing w:after="0" w:line="240" w:lineRule="auto"/>
        <w:jc w:val="both"/>
        <w:rPr>
          <w:b/>
          <w:bCs/>
          <w:sz w:val="16"/>
          <w:szCs w:val="16"/>
        </w:rPr>
      </w:pPr>
      <w:bookmarkStart w:id="15" w:name="_Hlk100857971"/>
    </w:p>
    <w:p w14:paraId="04CF48D6" w14:textId="77777777" w:rsidR="00DA4609" w:rsidRPr="00314C63" w:rsidRDefault="00DA4609" w:rsidP="00DA4609">
      <w:pPr>
        <w:autoSpaceDE w:val="0"/>
        <w:spacing w:after="0" w:line="240" w:lineRule="auto"/>
        <w:jc w:val="both"/>
        <w:rPr>
          <w:b/>
          <w:bCs/>
          <w:sz w:val="23"/>
          <w:szCs w:val="23"/>
        </w:rPr>
      </w:pPr>
      <w:r w:rsidRPr="00314C63">
        <w:rPr>
          <w:b/>
          <w:bCs/>
          <w:sz w:val="23"/>
          <w:szCs w:val="23"/>
        </w:rPr>
        <w:t>Jelen van közöttünk a kenyér és a bor színe alatt</w:t>
      </w:r>
    </w:p>
    <w:p w14:paraId="1F29F19B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Úrnapja az Oltáriszentség ünnepe. Jézus jelen van közöttünk a kenyér és a bor színe alatt. Mindez számunkra magától értetődő. Ugyanakkor a protestáns közösségek számára már alig érthető. </w:t>
      </w:r>
    </w:p>
    <w:p w14:paraId="27267774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Mit kezdek ezzel a misztériummal? </w:t>
      </w:r>
    </w:p>
    <w:p w14:paraId="09C15873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Elfogadom, beletörődve. Megszokott módon megyek áldozni a szentmiséken, de nem gondolok bele a jelentőségébe. Ezért nem is válik fontossá, nem érzem át szükségességét. </w:t>
      </w:r>
    </w:p>
    <w:p w14:paraId="596AF18E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Próbálom megsejteni a titkot. Felfedezem benne Jézust, megtapasztalom az erőforrást. Egyre fontosabbá válik, hogy elidőzzek jelenlétében. </w:t>
      </w:r>
    </w:p>
    <w:p w14:paraId="76C1B880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Itt a templomban könnyű ráhangolódni, találkozni vele. De ha nem jutok el a templomba, hogyan valósulhat meg? Nincs meg a külső védő fal, így nehéz kizárni a világ zaját a vele való találkozás idejére. Mégis érdemes gyakorolni. </w:t>
      </w:r>
    </w:p>
    <w:p w14:paraId="00CFFBD8" w14:textId="77777777" w:rsidR="00DA4609" w:rsidRDefault="00DA4609" w:rsidP="00DA4609">
      <w:pPr>
        <w:autoSpaceDE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Hétről hétre itt vagyunk a szentmisén. Milyen jó lenne, ha nem üres kézzel érkeznék. Hozom magammal egész hetemet. Munkámat, találkozásaimat. Mindezt megtöröm, és odaadom a többieknek. Szétosztom magamat, hogy táplálékká legyen mindaz, aki vagyok. Természetesen a mások által felkínált táplálék engem is erősít. Mindez az emberi munka gyümölcseként odakerül az oltárra, a kenyérbe és borba. Így válik táplálékká mindaz, ami velem, bennem történt az elmúlt héten. </w:t>
      </w:r>
    </w:p>
    <w:p w14:paraId="5017BB57" w14:textId="5CEF2049" w:rsidR="00161E82" w:rsidRDefault="00161E82" w:rsidP="00161E82">
      <w:pPr>
        <w:pStyle w:val="Szvegtrzs"/>
        <w:spacing w:after="0" w:line="240" w:lineRule="auto"/>
        <w:jc w:val="both"/>
        <w:textAlignment w:val="auto"/>
      </w:pPr>
    </w:p>
    <w:p w14:paraId="0630A457" w14:textId="4E5C6B59" w:rsidR="006736CF" w:rsidRDefault="006736CF" w:rsidP="006736CF">
      <w:pPr>
        <w:pStyle w:val="Szvegtrzs"/>
        <w:spacing w:after="0" w:line="240" w:lineRule="auto"/>
        <w:jc w:val="both"/>
        <w:textAlignment w:val="auto"/>
      </w:pPr>
      <w:r>
        <w:t xml:space="preserve"> </w:t>
      </w:r>
    </w:p>
    <w:p w14:paraId="11B2FAA6" w14:textId="7BFBBCAA" w:rsidR="002A6DBB" w:rsidRDefault="00100A8E" w:rsidP="006736CF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9544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168A" w:rsidRPr="002A6DBB">
        <w:t xml:space="preserve"> </w:t>
      </w:r>
      <w:r w:rsidR="003B4DED" w:rsidRPr="002A6DBB"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5"/>
    <w:p w14:paraId="65BDFB1C" w14:textId="77777777" w:rsidR="00597259" w:rsidRPr="00CD5082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F25A20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6B0DDEA8" w14:textId="77777777" w:rsidR="002C14E1" w:rsidRPr="003E047F" w:rsidRDefault="002C14E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0"/>
        </w:rPr>
      </w:pPr>
    </w:p>
    <w:p w14:paraId="1CDE3869" w14:textId="2CA90412" w:rsidR="00107533" w:rsidRPr="002A168A" w:rsidRDefault="00107533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2A168A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2A168A" w:rsidRDefault="00762EDF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20FD457E" w:rsidR="001F32D6" w:rsidRPr="002A168A" w:rsidRDefault="00DA4609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Úrnapja                     </w:t>
      </w:r>
      <w:r w:rsidR="004F5C08" w:rsidRPr="002A168A">
        <w:rPr>
          <w:rFonts w:ascii="Arial" w:hAnsi="Arial" w:cs="Arial"/>
          <w:color w:val="FF0000"/>
          <w:szCs w:val="24"/>
        </w:rPr>
        <w:t xml:space="preserve">             </w:t>
      </w:r>
      <w:r w:rsidR="00406244" w:rsidRPr="002A168A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2A168A">
        <w:rPr>
          <w:rFonts w:ascii="Arial" w:hAnsi="Arial" w:cs="Arial"/>
          <w:color w:val="FF0000"/>
          <w:szCs w:val="24"/>
        </w:rPr>
        <w:t>202</w:t>
      </w:r>
      <w:r w:rsidR="00DF6013" w:rsidRPr="002A168A">
        <w:rPr>
          <w:rFonts w:ascii="Arial" w:hAnsi="Arial" w:cs="Arial"/>
          <w:color w:val="FF0000"/>
          <w:szCs w:val="24"/>
        </w:rPr>
        <w:t xml:space="preserve">4. </w:t>
      </w:r>
      <w:r>
        <w:rPr>
          <w:rFonts w:ascii="Arial" w:hAnsi="Arial" w:cs="Arial"/>
          <w:color w:val="FF0000"/>
          <w:szCs w:val="24"/>
        </w:rPr>
        <w:t>június 2</w:t>
      </w:r>
      <w:r w:rsidR="00064771" w:rsidRPr="002A168A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D62C" w14:textId="5EE262F5" w:rsidR="00795514" w:rsidRDefault="00DA4609" w:rsidP="00194062">
      <w:pPr>
        <w:pStyle w:val="Szvegtrzs3117"/>
        <w:rPr>
          <w:rFonts w:ascii="Comic Sans MS" w:hAnsi="Comic Sans MS" w:cs="Comic Sans MS"/>
          <w:b w:val="0"/>
          <w:bCs/>
          <w:color w:val="0000FF"/>
        </w:rPr>
      </w:pPr>
      <w:r>
        <w:rPr>
          <w:rFonts w:ascii="Comic Sans MS" w:hAnsi="Comic Sans MS" w:cs="Comic Sans MS"/>
          <w:b w:val="0"/>
          <w:bCs/>
          <w:color w:val="0000FF"/>
        </w:rPr>
        <w:t>A gabona javával táplálta őket az Úr, és jóllakatta mézzel a sziklából. (Zsolt 80,17)</w:t>
      </w:r>
    </w:p>
    <w:p w14:paraId="2EA965BC" w14:textId="77777777" w:rsidR="00DA4609" w:rsidRPr="006C293A" w:rsidRDefault="00DA4609" w:rsidP="00194062">
      <w:pPr>
        <w:pStyle w:val="Szvegtrzs3117"/>
        <w:rPr>
          <w:rFonts w:ascii="Colonna MT" w:hAnsi="Colonna MT"/>
          <w:bCs/>
          <w:sz w:val="26"/>
          <w:szCs w:val="26"/>
        </w:rPr>
      </w:pPr>
    </w:p>
    <w:p w14:paraId="11AD9299" w14:textId="2316C534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12BB2A8" w14:textId="77777777" w:rsidR="004D6903" w:rsidRPr="009D0EB3" w:rsidRDefault="004D6903" w:rsidP="00107533">
      <w:pPr>
        <w:pStyle w:val="Szvegtrzs3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7A751EBC" w14:textId="77777777" w:rsidR="00B57A02" w:rsidRPr="00CE467C" w:rsidRDefault="00B57A02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586A214B" w14:textId="3CB803C3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Irodai ügyelet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564D871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kedd – csütörtök: 9.00-12.00</w:t>
      </w:r>
    </w:p>
    <w:p w14:paraId="40F57CFE" w14:textId="77777777" w:rsidR="009C0D3F" w:rsidRDefault="009C0D3F" w:rsidP="00161E82">
      <w:pPr>
        <w:spacing w:after="0" w:line="240" w:lineRule="auto"/>
        <w:jc w:val="both"/>
        <w:rPr>
          <w:u w:val="single"/>
        </w:rPr>
      </w:pPr>
    </w:p>
    <w:p w14:paraId="3985CB5D" w14:textId="77777777" w:rsidR="00345673" w:rsidRPr="000F6B33" w:rsidRDefault="00345673" w:rsidP="00345673">
      <w:pPr>
        <w:autoSpaceDE w:val="0"/>
        <w:spacing w:after="0" w:line="240" w:lineRule="auto"/>
        <w:jc w:val="both"/>
        <w:rPr>
          <w:del w:id="16" w:author="Unknown"/>
        </w:rPr>
      </w:pPr>
      <w:del w:id="17" w:author="Unknown">
        <w:r w:rsidRPr="000F6B33">
          <w:rPr>
            <w:u w:val="single"/>
          </w:rPr>
          <w:delText>Olvasmány</w:delText>
        </w:r>
        <w:r w:rsidRPr="000F6B33">
          <w:delText xml:space="preserve">: Kiv 24, 3-8 </w:delText>
        </w:r>
      </w:del>
    </w:p>
    <w:p w14:paraId="5CD77DE8" w14:textId="77777777" w:rsidR="00345673" w:rsidRPr="000F6B33" w:rsidRDefault="00345673" w:rsidP="00345673">
      <w:pPr>
        <w:autoSpaceDE w:val="0"/>
        <w:spacing w:after="0" w:line="240" w:lineRule="auto"/>
        <w:jc w:val="both"/>
        <w:rPr>
          <w:del w:id="18" w:author="Unknown"/>
          <w:u w:val="single"/>
        </w:rPr>
      </w:pPr>
      <w:del w:id="19" w:author="Unknown">
        <w:r w:rsidRPr="000F6B33">
          <w:delText xml:space="preserve">Az ószövetség népe a szövetség jelét a bárány vérében látta. </w:delText>
        </w:r>
      </w:del>
    </w:p>
    <w:p w14:paraId="5206264A" w14:textId="77777777" w:rsidR="00345673" w:rsidRDefault="00345673" w:rsidP="00345673">
      <w:pPr>
        <w:autoSpaceDE w:val="0"/>
        <w:spacing w:after="0" w:line="240" w:lineRule="auto"/>
        <w:jc w:val="both"/>
      </w:pPr>
      <w:del w:id="20" w:author="Unknown">
        <w:r w:rsidRPr="000F6B33">
          <w:rPr>
            <w:u w:val="single"/>
          </w:rPr>
          <w:delText>Szentlecke</w:delText>
        </w:r>
        <w:r w:rsidRPr="000F6B33">
          <w:delText xml:space="preserve">: Zsid 9, 11-15 </w:delText>
        </w:r>
      </w:del>
    </w:p>
    <w:p w14:paraId="50F7CC22" w14:textId="77777777" w:rsidR="00345673" w:rsidRPr="000F6B33" w:rsidRDefault="00345673" w:rsidP="00345673">
      <w:pPr>
        <w:autoSpaceDE w:val="0"/>
        <w:spacing w:after="0" w:line="240" w:lineRule="auto"/>
        <w:jc w:val="both"/>
        <w:rPr>
          <w:del w:id="21" w:author="Unknown"/>
          <w:u w:val="single"/>
        </w:rPr>
      </w:pPr>
      <w:del w:id="22" w:author="Unknown">
        <w:r w:rsidRPr="000F6B33">
          <w:delText xml:space="preserve">Jézus, az új szövetség közvetítője, saját vérével lépett a szentélybe. </w:delText>
        </w:r>
      </w:del>
    </w:p>
    <w:p w14:paraId="4D5F19BB" w14:textId="77777777" w:rsidR="00345673" w:rsidRDefault="00345673" w:rsidP="00345673">
      <w:pPr>
        <w:autoSpaceDE w:val="0"/>
        <w:spacing w:after="0" w:line="240" w:lineRule="auto"/>
        <w:jc w:val="both"/>
      </w:pPr>
      <w:del w:id="23" w:author="Unknown">
        <w:r w:rsidRPr="000F6B33">
          <w:rPr>
            <w:u w:val="single"/>
          </w:rPr>
          <w:delText>Evangélium</w:delText>
        </w:r>
        <w:r w:rsidRPr="000F6B33">
          <w:delText xml:space="preserve">: Mk 14, 12-16.22-26 Ez az én testem, ez az én vérem, értetek adatik. </w:delText>
        </w:r>
      </w:del>
    </w:p>
    <w:p w14:paraId="2C16848F" w14:textId="67FDEC32" w:rsidR="004709AD" w:rsidRDefault="004709AD" w:rsidP="00345673">
      <w:pPr>
        <w:autoSpaceDE w:val="0"/>
        <w:spacing w:after="0" w:line="240" w:lineRule="auto"/>
        <w:jc w:val="both"/>
      </w:pPr>
    </w:p>
    <w:p w14:paraId="716A7250" w14:textId="7BD41FBB" w:rsidR="006736CF" w:rsidRPr="00DA4609" w:rsidRDefault="006736CF" w:rsidP="00345673">
      <w:pPr>
        <w:spacing w:after="0" w:line="240" w:lineRule="auto"/>
        <w:jc w:val="both"/>
        <w:rPr>
          <w:rFonts w:cs="Calibri"/>
        </w:rPr>
      </w:pPr>
    </w:p>
    <w:sectPr w:rsidR="006736CF" w:rsidRPr="00DA460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B088" w14:textId="77777777" w:rsidR="00AC0A6A" w:rsidRDefault="00AC0A6A">
      <w:pPr>
        <w:spacing w:after="0" w:line="240" w:lineRule="auto"/>
      </w:pPr>
      <w:r>
        <w:separator/>
      </w:r>
    </w:p>
  </w:endnote>
  <w:endnote w:type="continuationSeparator" w:id="0">
    <w:p w14:paraId="37CD6F78" w14:textId="77777777" w:rsidR="00AC0A6A" w:rsidRDefault="00AC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E3ED" w14:textId="77777777" w:rsidR="00AC0A6A" w:rsidRDefault="00AC0A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304519" w14:textId="77777777" w:rsidR="00AC0A6A" w:rsidRDefault="00AC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5"/>
  </w:num>
  <w:num w:numId="3" w16cid:durableId="1464351883">
    <w:abstractNumId w:val="7"/>
  </w:num>
  <w:num w:numId="4" w16cid:durableId="791823490">
    <w:abstractNumId w:val="3"/>
  </w:num>
  <w:num w:numId="5" w16cid:durableId="1490713092">
    <w:abstractNumId w:val="9"/>
  </w:num>
  <w:num w:numId="6" w16cid:durableId="1956788975">
    <w:abstractNumId w:val="4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8"/>
  </w:num>
  <w:num w:numId="10" w16cid:durableId="430320232">
    <w:abstractNumId w:val="6"/>
  </w:num>
  <w:num w:numId="11" w16cid:durableId="10944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90152"/>
    <w:rsid w:val="00090160"/>
    <w:rsid w:val="000901CC"/>
    <w:rsid w:val="000908CF"/>
    <w:rsid w:val="00091B25"/>
    <w:rsid w:val="00093845"/>
    <w:rsid w:val="0009580C"/>
    <w:rsid w:val="00096550"/>
    <w:rsid w:val="00096686"/>
    <w:rsid w:val="00096BA5"/>
    <w:rsid w:val="000977D9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1181"/>
    <w:rsid w:val="000B1353"/>
    <w:rsid w:val="000B157C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175B"/>
    <w:rsid w:val="00131BA2"/>
    <w:rsid w:val="00134BD2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53A7"/>
    <w:rsid w:val="001B5A2B"/>
    <w:rsid w:val="001B5D05"/>
    <w:rsid w:val="001B5DCC"/>
    <w:rsid w:val="001B65E8"/>
    <w:rsid w:val="001C0445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84D"/>
    <w:rsid w:val="00240934"/>
    <w:rsid w:val="00240E7C"/>
    <w:rsid w:val="00242224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2AD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C3E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6291"/>
    <w:rsid w:val="002A014B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4E1"/>
    <w:rsid w:val="002C15B6"/>
    <w:rsid w:val="002C28D2"/>
    <w:rsid w:val="002C2909"/>
    <w:rsid w:val="002C2DBA"/>
    <w:rsid w:val="002C2FC7"/>
    <w:rsid w:val="002C460E"/>
    <w:rsid w:val="002C471D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32D"/>
    <w:rsid w:val="00304435"/>
    <w:rsid w:val="00305EFE"/>
    <w:rsid w:val="00306197"/>
    <w:rsid w:val="0030652B"/>
    <w:rsid w:val="00306F0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7D48"/>
    <w:rsid w:val="00321096"/>
    <w:rsid w:val="00321F70"/>
    <w:rsid w:val="00323D71"/>
    <w:rsid w:val="00324A55"/>
    <w:rsid w:val="00324DAE"/>
    <w:rsid w:val="0032589D"/>
    <w:rsid w:val="00327BD9"/>
    <w:rsid w:val="003305F2"/>
    <w:rsid w:val="00330C8B"/>
    <w:rsid w:val="003311FD"/>
    <w:rsid w:val="0033216A"/>
    <w:rsid w:val="003328DA"/>
    <w:rsid w:val="003334D5"/>
    <w:rsid w:val="003336F7"/>
    <w:rsid w:val="0033491C"/>
    <w:rsid w:val="00335A56"/>
    <w:rsid w:val="00335D9A"/>
    <w:rsid w:val="00335DEB"/>
    <w:rsid w:val="00340553"/>
    <w:rsid w:val="003427C0"/>
    <w:rsid w:val="00342B8F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FD8"/>
    <w:rsid w:val="003D13F5"/>
    <w:rsid w:val="003D1A32"/>
    <w:rsid w:val="003D3089"/>
    <w:rsid w:val="003D423B"/>
    <w:rsid w:val="003D5BF3"/>
    <w:rsid w:val="003D5E48"/>
    <w:rsid w:val="003D6084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1027B"/>
    <w:rsid w:val="00410A1C"/>
    <w:rsid w:val="004117FE"/>
    <w:rsid w:val="00412958"/>
    <w:rsid w:val="00415A7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72E2"/>
    <w:rsid w:val="00450012"/>
    <w:rsid w:val="00451455"/>
    <w:rsid w:val="00452C42"/>
    <w:rsid w:val="004532B8"/>
    <w:rsid w:val="0045360F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32D9"/>
    <w:rsid w:val="00463A52"/>
    <w:rsid w:val="0046564A"/>
    <w:rsid w:val="004664B4"/>
    <w:rsid w:val="00467777"/>
    <w:rsid w:val="004701C5"/>
    <w:rsid w:val="004704FC"/>
    <w:rsid w:val="004709AD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1096"/>
    <w:rsid w:val="004834C4"/>
    <w:rsid w:val="0048444C"/>
    <w:rsid w:val="004847B8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559C"/>
    <w:rsid w:val="004E5B3B"/>
    <w:rsid w:val="004E6D1B"/>
    <w:rsid w:val="004E78A7"/>
    <w:rsid w:val="004F0970"/>
    <w:rsid w:val="004F1794"/>
    <w:rsid w:val="004F1ABB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70F9"/>
    <w:rsid w:val="004F791A"/>
    <w:rsid w:val="005013D2"/>
    <w:rsid w:val="00502453"/>
    <w:rsid w:val="00503B5A"/>
    <w:rsid w:val="00503E3D"/>
    <w:rsid w:val="0050623F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39C2"/>
    <w:rsid w:val="00566D33"/>
    <w:rsid w:val="00566DEB"/>
    <w:rsid w:val="005707BE"/>
    <w:rsid w:val="00571168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36A8"/>
    <w:rsid w:val="005938EF"/>
    <w:rsid w:val="00593B5E"/>
    <w:rsid w:val="00594363"/>
    <w:rsid w:val="00594BE6"/>
    <w:rsid w:val="00595613"/>
    <w:rsid w:val="00595D79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88D"/>
    <w:rsid w:val="005B1AB2"/>
    <w:rsid w:val="005B2357"/>
    <w:rsid w:val="005B2D2D"/>
    <w:rsid w:val="005B420E"/>
    <w:rsid w:val="005B51D7"/>
    <w:rsid w:val="005B5CFB"/>
    <w:rsid w:val="005B60F9"/>
    <w:rsid w:val="005B651B"/>
    <w:rsid w:val="005B794D"/>
    <w:rsid w:val="005C1A1E"/>
    <w:rsid w:val="005C2442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E83"/>
    <w:rsid w:val="006079E4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5223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65D3"/>
    <w:rsid w:val="0071666B"/>
    <w:rsid w:val="00717D29"/>
    <w:rsid w:val="00720509"/>
    <w:rsid w:val="0072055B"/>
    <w:rsid w:val="007206AC"/>
    <w:rsid w:val="00721FD9"/>
    <w:rsid w:val="00725C29"/>
    <w:rsid w:val="007279F6"/>
    <w:rsid w:val="00730115"/>
    <w:rsid w:val="00732E2C"/>
    <w:rsid w:val="00733CF6"/>
    <w:rsid w:val="007364BD"/>
    <w:rsid w:val="00736E9E"/>
    <w:rsid w:val="00737805"/>
    <w:rsid w:val="0073798E"/>
    <w:rsid w:val="00740787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94C"/>
    <w:rsid w:val="007D51CC"/>
    <w:rsid w:val="007D6FF4"/>
    <w:rsid w:val="007D7AEF"/>
    <w:rsid w:val="007D7B93"/>
    <w:rsid w:val="007E0130"/>
    <w:rsid w:val="007E0842"/>
    <w:rsid w:val="007E1251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DE0"/>
    <w:rsid w:val="008C1258"/>
    <w:rsid w:val="008C52E5"/>
    <w:rsid w:val="008C5E49"/>
    <w:rsid w:val="008C6C98"/>
    <w:rsid w:val="008C7233"/>
    <w:rsid w:val="008D1199"/>
    <w:rsid w:val="008D2E9F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37F1"/>
    <w:rsid w:val="00923C84"/>
    <w:rsid w:val="009249E5"/>
    <w:rsid w:val="00924D3B"/>
    <w:rsid w:val="00931F44"/>
    <w:rsid w:val="009328E8"/>
    <w:rsid w:val="00932E53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E9"/>
    <w:rsid w:val="009E621E"/>
    <w:rsid w:val="009E6D1A"/>
    <w:rsid w:val="009F0ECC"/>
    <w:rsid w:val="009F3FD7"/>
    <w:rsid w:val="009F4497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5BE1"/>
    <w:rsid w:val="00A66385"/>
    <w:rsid w:val="00A67070"/>
    <w:rsid w:val="00A7363C"/>
    <w:rsid w:val="00A7398A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22CD"/>
    <w:rsid w:val="00AE425D"/>
    <w:rsid w:val="00AE5B9D"/>
    <w:rsid w:val="00AE71C0"/>
    <w:rsid w:val="00AE7277"/>
    <w:rsid w:val="00AE734E"/>
    <w:rsid w:val="00AE78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DA4"/>
    <w:rsid w:val="00B17F17"/>
    <w:rsid w:val="00B23E48"/>
    <w:rsid w:val="00B246AE"/>
    <w:rsid w:val="00B27497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53"/>
    <w:rsid w:val="00B702F6"/>
    <w:rsid w:val="00B70703"/>
    <w:rsid w:val="00B7122E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AE9"/>
    <w:rsid w:val="00BD3293"/>
    <w:rsid w:val="00BD5478"/>
    <w:rsid w:val="00BD56C7"/>
    <w:rsid w:val="00BD65C4"/>
    <w:rsid w:val="00BE09CF"/>
    <w:rsid w:val="00BE0D0B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49EF"/>
    <w:rsid w:val="00C15298"/>
    <w:rsid w:val="00C15C69"/>
    <w:rsid w:val="00C16148"/>
    <w:rsid w:val="00C16C89"/>
    <w:rsid w:val="00C1738F"/>
    <w:rsid w:val="00C20898"/>
    <w:rsid w:val="00C20D1F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F3DC2"/>
    <w:rsid w:val="00CF3F1D"/>
    <w:rsid w:val="00CF4076"/>
    <w:rsid w:val="00CF40DB"/>
    <w:rsid w:val="00CF4344"/>
    <w:rsid w:val="00CF52DD"/>
    <w:rsid w:val="00CF6BF9"/>
    <w:rsid w:val="00CF799B"/>
    <w:rsid w:val="00D0044F"/>
    <w:rsid w:val="00D01B85"/>
    <w:rsid w:val="00D01E83"/>
    <w:rsid w:val="00D05BD0"/>
    <w:rsid w:val="00D05C0A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C05"/>
    <w:rsid w:val="00DF6013"/>
    <w:rsid w:val="00DF6CA6"/>
    <w:rsid w:val="00DF797B"/>
    <w:rsid w:val="00E01525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7C7B"/>
    <w:rsid w:val="00E37E1D"/>
    <w:rsid w:val="00E4084F"/>
    <w:rsid w:val="00E40C41"/>
    <w:rsid w:val="00E43AE9"/>
    <w:rsid w:val="00E44773"/>
    <w:rsid w:val="00E4484B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329C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447A"/>
    <w:rsid w:val="00FF5159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2024-05-04T05:15:00Z</cp:lastPrinted>
  <dcterms:created xsi:type="dcterms:W3CDTF">2024-05-31T20:51:00Z</dcterms:created>
  <dcterms:modified xsi:type="dcterms:W3CDTF">2024-05-31T20:53:00Z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