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090D4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2B932AC9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4713B39A" w14:textId="77777777" w:rsidR="009C0D46" w:rsidRPr="00CC64C2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>Hétfő</w:t>
      </w:r>
      <w:r>
        <w:rPr>
          <w:rFonts w:ascii="Calibri" w:hAnsi="Calibri" w:cs="Calibri"/>
          <w:bCs/>
          <w:sz w:val="24"/>
          <w:szCs w:val="24"/>
        </w:rPr>
        <w:t>: Szent Bernát apát, egyháztanító</w:t>
      </w:r>
    </w:p>
    <w:p w14:paraId="59DE0232" w14:textId="77777777" w:rsidR="009C0D46" w:rsidRPr="00F41D1E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16C47">
        <w:rPr>
          <w:rFonts w:ascii="Calibri" w:hAnsi="Calibri" w:cs="Calibri"/>
          <w:b/>
          <w:sz w:val="24"/>
          <w:szCs w:val="24"/>
        </w:rPr>
        <w:t>Kedd: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Szent István király</w:t>
      </w:r>
    </w:p>
    <w:p w14:paraId="35071D8B" w14:textId="77777777" w:rsidR="009C0D46" w:rsidRPr="00CC64C2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Szent X. Piusz pápa</w:t>
      </w:r>
    </w:p>
    <w:p w14:paraId="6D052E1E" w14:textId="77777777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3F0F79">
        <w:rPr>
          <w:rFonts w:ascii="Calibri" w:hAnsi="Calibri" w:cs="Calibri"/>
          <w:b/>
          <w:bCs/>
          <w:sz w:val="24"/>
          <w:szCs w:val="24"/>
        </w:rPr>
        <w:t>Csütörtök</w:t>
      </w:r>
      <w:r>
        <w:rPr>
          <w:rFonts w:ascii="Calibri" w:hAnsi="Calibri" w:cs="Calibri"/>
          <w:sz w:val="24"/>
          <w:szCs w:val="24"/>
        </w:rPr>
        <w:t>: Szűz Mária királynő</w:t>
      </w:r>
    </w:p>
    <w:p w14:paraId="7AC71FD1" w14:textId="77777777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7C7B7E">
        <w:rPr>
          <w:rFonts w:ascii="Calibri" w:hAnsi="Calibri" w:cs="Calibri"/>
          <w:b/>
          <w:bCs/>
          <w:sz w:val="24"/>
          <w:szCs w:val="24"/>
        </w:rPr>
        <w:t>Péntek</w:t>
      </w:r>
      <w:r>
        <w:rPr>
          <w:rFonts w:ascii="Calibri" w:hAnsi="Calibri" w:cs="Calibri"/>
          <w:sz w:val="24"/>
          <w:szCs w:val="24"/>
        </w:rPr>
        <w:t xml:space="preserve">: </w:t>
      </w:r>
      <w:bookmarkEnd w:id="0"/>
      <w:r>
        <w:rPr>
          <w:rFonts w:ascii="Calibri" w:hAnsi="Calibri" w:cs="Calibri"/>
          <w:sz w:val="24"/>
          <w:szCs w:val="24"/>
        </w:rPr>
        <w:t xml:space="preserve">Límai Szent Róza </w:t>
      </w:r>
    </w:p>
    <w:p w14:paraId="441C9CEC" w14:textId="77777777" w:rsidR="009C0D46" w:rsidRPr="00F41D1E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6218FB">
        <w:rPr>
          <w:rFonts w:ascii="Calibri" w:hAnsi="Calibri" w:cs="Calibri"/>
          <w:b/>
          <w:bCs/>
          <w:sz w:val="24"/>
          <w:szCs w:val="24"/>
        </w:rPr>
        <w:t>Szombat</w:t>
      </w:r>
      <w:r>
        <w:rPr>
          <w:rFonts w:ascii="Calibri" w:hAnsi="Calibri" w:cs="Calibri"/>
          <w:sz w:val="24"/>
          <w:szCs w:val="24"/>
        </w:rPr>
        <w:t xml:space="preserve">: Szent Bertalan apostol </w:t>
      </w:r>
    </w:p>
    <w:bookmarkEnd w:id="1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Pr="00A27F76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A27F76">
        <w:rPr>
          <w:rFonts w:ascii="Lucida Handwriting" w:hAnsi="Lucida Handwriting"/>
          <w:b/>
          <w:bCs/>
          <w:color w:val="00B050"/>
        </w:rPr>
        <w:t>Eseménynaptá</w:t>
      </w:r>
      <w:r w:rsidR="00EF2FCD" w:rsidRPr="00A27F76">
        <w:rPr>
          <w:rFonts w:ascii="Lucida Handwriting" w:hAnsi="Lucida Handwriting"/>
          <w:b/>
          <w:bCs/>
          <w:color w:val="00B050"/>
        </w:rPr>
        <w:t>r</w:t>
      </w:r>
    </w:p>
    <w:p w14:paraId="1BAC036C" w14:textId="77777777" w:rsidR="009C0D46" w:rsidRDefault="009C0D46" w:rsidP="009C0D46">
      <w:pPr>
        <w:autoSpaceDE w:val="0"/>
        <w:spacing w:after="0" w:line="240" w:lineRule="auto"/>
        <w:jc w:val="both"/>
      </w:pPr>
      <w:bookmarkStart w:id="2" w:name="_Hlk170973298"/>
      <w:r>
        <w:t>08.22. 19.00 Virrasztás</w:t>
      </w:r>
    </w:p>
    <w:p w14:paraId="310BF72A" w14:textId="77777777" w:rsidR="009C0D46" w:rsidRDefault="009C0D46" w:rsidP="009C0D46">
      <w:pPr>
        <w:autoSpaceDE w:val="0"/>
        <w:spacing w:after="0" w:line="240" w:lineRule="auto"/>
        <w:jc w:val="both"/>
      </w:pPr>
      <w:r>
        <w:t>08.24. 17.00 Falvai hittanosok találkozója</w:t>
      </w:r>
    </w:p>
    <w:p w14:paraId="3315D130" w14:textId="77777777" w:rsidR="009C0D46" w:rsidRPr="00D46F3A" w:rsidRDefault="009C0D46" w:rsidP="009C0D46">
      <w:pPr>
        <w:autoSpaceDE w:val="0"/>
        <w:spacing w:after="0" w:line="240" w:lineRule="auto"/>
        <w:jc w:val="both"/>
      </w:pPr>
      <w:r>
        <w:t>08.29. 19.00 Virrasztás</w:t>
      </w:r>
    </w:p>
    <w:bookmarkEnd w:id="2"/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5750AEA4" w:rsidR="006155A9" w:rsidRPr="00A27F76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6BE34369" w14:textId="3E1BC059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2F4D1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Rozméri </w:t>
      </w:r>
    </w:p>
    <w:p w14:paraId="089DFA2D" w14:textId="75FB2087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</w:t>
      </w:r>
    </w:p>
    <w:p w14:paraId="2F933A89" w14:textId="6A15F02F" w:rsidR="009C0D46" w:rsidRPr="004B2EB2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 18.30</w:t>
      </w:r>
      <w:r>
        <w:rPr>
          <w:rFonts w:ascii="Calibri" w:hAnsi="Calibri" w:cs="Calibri"/>
        </w:rPr>
        <w:t xml:space="preserve"> Hálából </w:t>
      </w:r>
      <w:r>
        <w:rPr>
          <w:rFonts w:ascii="Calibri" w:hAnsi="Calibri" w:cs="Calibri"/>
          <w:sz w:val="22"/>
          <w:szCs w:val="22"/>
        </w:rPr>
        <w:t>Barnabás, Sára, Bálint, Borbála, Zsófia, Mátyás</w:t>
      </w:r>
    </w:p>
    <w:p w14:paraId="3E39575C" w14:textId="38796E2D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2F4D19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7.00 + családtagok, rokonok, munkatársak  </w:t>
      </w:r>
    </w:p>
    <w:p w14:paraId="38D94A1A" w14:textId="577BF63B" w:rsidR="009C0D46" w:rsidRPr="00627D3D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  </w:t>
      </w:r>
      <w:r w:rsidR="00BD1C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10.00 + András</w:t>
      </w:r>
    </w:p>
    <w:p w14:paraId="02FC8D95" w14:textId="6246F6EE" w:rsidR="009C0D46" w:rsidRPr="00106311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BD1C2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nem lesz szentmise  </w:t>
      </w:r>
    </w:p>
    <w:p w14:paraId="2DD04135" w14:textId="49AEDFFC" w:rsidR="009C0D46" w:rsidRPr="00627D3D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 + Éva temetés után</w:t>
      </w:r>
      <w:r w:rsidR="002F4D1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624AF3" w14:textId="1EFCAC10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BD1C2F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 </w:t>
      </w:r>
    </w:p>
    <w:p w14:paraId="3AE21BB4" w14:textId="77777777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17.00 + Lajos, Márton, Lajos </w:t>
      </w:r>
    </w:p>
    <w:p w14:paraId="0F4D908D" w14:textId="0BF8B46C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25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>:</w:t>
      </w:r>
      <w:r w:rsidR="0017727C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8.45 + József </w:t>
      </w:r>
    </w:p>
    <w:p w14:paraId="2DAF21A1" w14:textId="77777777" w:rsidR="009C0D46" w:rsidRPr="0026618F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10.00 Vida család + tagjaiért </w:t>
      </w:r>
    </w:p>
    <w:bookmarkEnd w:id="3"/>
    <w:p w14:paraId="32A9DE01" w14:textId="77777777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18.30 + Mária, Anna, József</w:t>
      </w:r>
    </w:p>
    <w:p w14:paraId="61C2D4BC" w14:textId="77777777" w:rsidR="00BD1C2F" w:rsidRDefault="00BD1C2F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B68EE6" w14:textId="0A2D3871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Temetések: </w:t>
      </w:r>
      <w:r>
        <w:rPr>
          <w:rFonts w:ascii="Calibri" w:hAnsi="Calibri" w:cs="Calibri"/>
          <w:sz w:val="22"/>
          <w:szCs w:val="22"/>
        </w:rPr>
        <w:t xml:space="preserve">08.24. </w:t>
      </w:r>
      <w:r w:rsidR="00BD1C2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9.45. Újköztemető</w:t>
      </w:r>
      <w:r w:rsidR="00BD1C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 Palásthy Levente</w:t>
      </w:r>
    </w:p>
    <w:p w14:paraId="2B94F2C9" w14:textId="40C24A50" w:rsidR="009C0D46" w:rsidRPr="006218FB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08.22</w:t>
      </w:r>
      <w:r w:rsidR="00BD1C2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16.00 Szent Gellért</w:t>
      </w:r>
      <w:r w:rsidR="00BD1C2F">
        <w:rPr>
          <w:rFonts w:ascii="Calibri" w:hAnsi="Calibri" w:cs="Calibri"/>
          <w:sz w:val="22"/>
          <w:szCs w:val="22"/>
        </w:rPr>
        <w:t xml:space="preserve"> urnatemető </w:t>
      </w:r>
      <w:r>
        <w:rPr>
          <w:rFonts w:ascii="Calibri" w:hAnsi="Calibri" w:cs="Calibri"/>
          <w:sz w:val="22"/>
          <w:szCs w:val="22"/>
        </w:rPr>
        <w:t xml:space="preserve">/Dr. Kovács József   </w:t>
      </w:r>
    </w:p>
    <w:p w14:paraId="54C40D9A" w14:textId="77777777" w:rsidR="00BD1C2F" w:rsidRDefault="00BD1C2F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32CBB6" w14:textId="1ECFE1EA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073124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>: 08.18.</w:t>
      </w:r>
      <w:r w:rsidR="007726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Antal Réka és Marcell   </w:t>
      </w:r>
    </w:p>
    <w:p w14:paraId="13BDAB8F" w14:textId="004AA750" w:rsidR="009C0D46" w:rsidRDefault="009C0D46" w:rsidP="009C0D4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08.25</w:t>
      </w:r>
      <w:r w:rsidR="00BD1C2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Molnár Léna; Kiss Dávid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125E571" w14:textId="77777777" w:rsidR="00B71C26" w:rsidRPr="00DD1272" w:rsidRDefault="00B71C26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8B7E2D9" w14:textId="518C709A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2428C6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027964E8" w14:textId="5EA957CC" w:rsidR="00FF6575" w:rsidRPr="002428C6" w:rsidRDefault="00FF6575" w:rsidP="00194062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  <w:bookmarkStart w:id="13" w:name="_Hlk163218095"/>
      <w:bookmarkStart w:id="14" w:name="_Hlk151623183"/>
      <w:bookmarkStart w:id="15" w:name="_Hlk160114809"/>
    </w:p>
    <w:p w14:paraId="1EF640B8" w14:textId="6B1F74D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b/>
          <w:bCs/>
          <w:sz w:val="24"/>
          <w:szCs w:val="24"/>
        </w:rPr>
        <w:t xml:space="preserve">Nyári irodai szolgálat - </w:t>
      </w:r>
      <w:r w:rsidRPr="005062FE">
        <w:rPr>
          <w:sz w:val="24"/>
          <w:szCs w:val="24"/>
        </w:rPr>
        <w:t xml:space="preserve">július 1. - augusztus 20. között </w:t>
      </w:r>
    </w:p>
    <w:p w14:paraId="0C8EA987" w14:textId="630D207C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>hétfő: 16.00-17.30</w:t>
      </w:r>
    </w:p>
    <w:p w14:paraId="1FFEFDCF" w14:textId="460BA2F9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kedd: a szentmise előtt, 17 órától </w:t>
      </w:r>
    </w:p>
    <w:p w14:paraId="1C6A0399" w14:textId="0E09BDC6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csütörtök: 9.00-12.00  </w:t>
      </w:r>
    </w:p>
    <w:p w14:paraId="31A123B5" w14:textId="7777777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péntek: 16.00-17.30 </w:t>
      </w:r>
    </w:p>
    <w:p w14:paraId="681D9275" w14:textId="70068AE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5062FE">
        <w:rPr>
          <w:b/>
          <w:bCs/>
          <w:sz w:val="24"/>
          <w:szCs w:val="24"/>
        </w:rPr>
        <w:t xml:space="preserve">Szerdánként nem lesz irodai szolgálat! </w:t>
      </w:r>
    </w:p>
    <w:p w14:paraId="00F93639" w14:textId="77777777" w:rsidR="003372ED" w:rsidRDefault="003372ED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5062FE">
        <w:rPr>
          <w:rFonts w:cs="Calibri"/>
          <w:sz w:val="24"/>
          <w:szCs w:val="24"/>
        </w:rPr>
        <w:t>+++++++</w:t>
      </w:r>
    </w:p>
    <w:p w14:paraId="1B5D44E0" w14:textId="409611C0" w:rsidR="007676C1" w:rsidRDefault="007676C1" w:rsidP="007676C1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74E77">
        <w:rPr>
          <w:rFonts w:eastAsia="Times New Roman" w:cs="Calibri"/>
          <w:b/>
          <w:sz w:val="24"/>
          <w:szCs w:val="24"/>
          <w:lang w:eastAsia="hu-HU"/>
        </w:rPr>
        <w:t>Szent István király</w:t>
      </w:r>
      <w:r w:rsidRPr="00774E77">
        <w:rPr>
          <w:rFonts w:eastAsia="Times New Roman" w:cs="Calibri"/>
          <w:sz w:val="24"/>
          <w:szCs w:val="24"/>
          <w:lang w:eastAsia="hu-HU"/>
        </w:rPr>
        <w:t xml:space="preserve"> ünnepén</w:t>
      </w:r>
      <w:r w:rsidR="00BC679E">
        <w:rPr>
          <w:rFonts w:eastAsia="Times New Roman" w:cs="Calibri"/>
          <w:sz w:val="24"/>
          <w:szCs w:val="24"/>
          <w:lang w:eastAsia="hu-HU"/>
        </w:rPr>
        <w:t xml:space="preserve">, </w:t>
      </w:r>
      <w:r w:rsidR="00501FCC">
        <w:rPr>
          <w:rFonts w:eastAsia="Times New Roman" w:cs="Calibri"/>
          <w:sz w:val="24"/>
          <w:szCs w:val="24"/>
          <w:lang w:eastAsia="hu-HU"/>
        </w:rPr>
        <w:t>augusztus 20. kedd</w:t>
      </w:r>
      <w:r w:rsidR="00BC679E">
        <w:rPr>
          <w:rFonts w:eastAsia="Times New Roman" w:cs="Calibri"/>
          <w:sz w:val="24"/>
          <w:szCs w:val="24"/>
          <w:lang w:eastAsia="hu-HU"/>
        </w:rPr>
        <w:t>,</w:t>
      </w:r>
      <w:r w:rsidRPr="00774E77">
        <w:rPr>
          <w:rFonts w:eastAsia="Times New Roman" w:cs="Calibri"/>
          <w:sz w:val="24"/>
          <w:szCs w:val="24"/>
          <w:lang w:eastAsia="hu-HU"/>
        </w:rPr>
        <w:t xml:space="preserve"> az ünnepi, búcsúi szentmisét 10 órakor kezdjük</w:t>
      </w:r>
      <w:r w:rsidR="009B4BB2">
        <w:rPr>
          <w:rFonts w:eastAsia="Times New Roman" w:cs="Calibri"/>
          <w:sz w:val="24"/>
          <w:szCs w:val="24"/>
          <w:lang w:eastAsia="hu-HU"/>
        </w:rPr>
        <w:t xml:space="preserve"> kórusunk közreműködésével.</w:t>
      </w:r>
    </w:p>
    <w:p w14:paraId="4A4817E6" w14:textId="6B812A07" w:rsidR="00BC679E" w:rsidRDefault="00BC679E" w:rsidP="007676C1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Utána agapéra hívjuk a kedves Testvéreket!</w:t>
      </w:r>
    </w:p>
    <w:p w14:paraId="7AFD9785" w14:textId="774CA33D" w:rsidR="00BC679E" w:rsidRDefault="00BC679E" w:rsidP="007676C1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Az eddigi felajánlásokat az alábbi linken olvashatjátok:</w:t>
      </w:r>
    </w:p>
    <w:p w14:paraId="68E0DFA9" w14:textId="737056FE" w:rsidR="00BD1C2F" w:rsidRPr="009B4BB2" w:rsidRDefault="00BC679E" w:rsidP="007676C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9B4BB2">
        <w:rPr>
          <w:rFonts w:eastAsia="Times New Roman" w:cs="Calibri"/>
          <w:lang w:eastAsia="hu-HU"/>
        </w:rPr>
        <w:t>https://docs.google.com/spreadsheets/d/1v8eq70LYP3n0BXDRbyrwR4EGie_PuymsZ4nk6m-Jdic/edit?usp=sharing</w:t>
      </w:r>
    </w:p>
    <w:p w14:paraId="2B977BD5" w14:textId="374D95F9" w:rsidR="00AB5A3F" w:rsidRDefault="00AB5A3F" w:rsidP="007676C1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++++++++</w:t>
      </w:r>
    </w:p>
    <w:p w14:paraId="58C16393" w14:textId="55364B5F" w:rsidR="002F4D19" w:rsidRDefault="002778EB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bookmarkStart w:id="16" w:name="_Hlk174645367"/>
      <w:r w:rsidRPr="00774E77">
        <w:rPr>
          <w:rFonts w:eastAsia="Times New Roman" w:cs="Calibri"/>
          <w:sz w:val="24"/>
          <w:szCs w:val="24"/>
          <w:lang w:eastAsia="hu-HU"/>
        </w:rPr>
        <w:t xml:space="preserve">A </w:t>
      </w:r>
      <w:r w:rsidR="00774E77" w:rsidRPr="00774E77">
        <w:rPr>
          <w:rFonts w:eastAsia="Times New Roman" w:cs="Calibri"/>
          <w:sz w:val="24"/>
          <w:szCs w:val="24"/>
          <w:lang w:eastAsia="hu-HU"/>
        </w:rPr>
        <w:t xml:space="preserve">’90-es évek „falvai hittanosait” hívja baráti találkozóra Szabó Mónika és Szeredai Andrea </w:t>
      </w:r>
      <w:r w:rsidR="00774E77" w:rsidRPr="00774E77">
        <w:rPr>
          <w:rFonts w:eastAsia="Times New Roman" w:cs="Calibri"/>
          <w:b/>
          <w:bCs/>
          <w:sz w:val="24"/>
          <w:szCs w:val="24"/>
          <w:lang w:eastAsia="hu-HU"/>
        </w:rPr>
        <w:t xml:space="preserve">augusztus 24. szombat délután </w:t>
      </w:r>
      <w:r w:rsidR="002F4D19">
        <w:rPr>
          <w:rFonts w:eastAsia="Times New Roman" w:cs="Calibri"/>
          <w:b/>
          <w:bCs/>
          <w:sz w:val="24"/>
          <w:szCs w:val="24"/>
          <w:lang w:eastAsia="hu-HU"/>
        </w:rPr>
        <w:t>4</w:t>
      </w:r>
      <w:r w:rsidR="00774E77" w:rsidRPr="00774E77">
        <w:rPr>
          <w:rFonts w:eastAsia="Times New Roman" w:cs="Calibri"/>
          <w:b/>
          <w:bCs/>
          <w:sz w:val="24"/>
          <w:szCs w:val="24"/>
          <w:lang w:eastAsia="hu-HU"/>
        </w:rPr>
        <w:t xml:space="preserve"> órára</w:t>
      </w:r>
      <w:r w:rsidR="00774E77" w:rsidRPr="00774E77">
        <w:rPr>
          <w:rFonts w:eastAsia="Times New Roman" w:cs="Calibri"/>
          <w:sz w:val="24"/>
          <w:szCs w:val="24"/>
          <w:lang w:eastAsia="hu-HU"/>
        </w:rPr>
        <w:t xml:space="preserve"> ide Rákosfalvára. </w:t>
      </w:r>
      <w:r w:rsidR="002F4D19" w:rsidRPr="002F4D19">
        <w:rPr>
          <w:rFonts w:eastAsia="Times New Roman" w:cs="Calibri"/>
          <w:sz w:val="24"/>
          <w:szCs w:val="24"/>
          <w:lang w:eastAsia="hu-HU"/>
        </w:rPr>
        <w:t xml:space="preserve">A szentmise előtt szeretnénk egy kis közös énekléssel ráhangolódni a programra, ha van kedved, gyere 4-re, akkor kezdődik a közös ének. </w:t>
      </w:r>
      <w:r w:rsidR="00774E77" w:rsidRPr="00774E77">
        <w:rPr>
          <w:rFonts w:eastAsia="Times New Roman" w:cs="Calibri"/>
          <w:sz w:val="24"/>
          <w:szCs w:val="24"/>
          <w:lang w:eastAsia="hu-HU"/>
        </w:rPr>
        <w:t>A</w:t>
      </w:r>
      <w:r w:rsidR="002F4D19">
        <w:rPr>
          <w:rFonts w:eastAsia="Times New Roman" w:cs="Calibri"/>
          <w:sz w:val="24"/>
          <w:szCs w:val="24"/>
          <w:lang w:eastAsia="hu-HU"/>
        </w:rPr>
        <w:t xml:space="preserve"> </w:t>
      </w:r>
      <w:r w:rsidR="00774E77" w:rsidRPr="00774E77">
        <w:rPr>
          <w:rFonts w:eastAsia="Times New Roman" w:cs="Calibri"/>
          <w:sz w:val="24"/>
          <w:szCs w:val="24"/>
          <w:lang w:eastAsia="hu-HU"/>
        </w:rPr>
        <w:t>hálaadó szentmisé</w:t>
      </w:r>
      <w:r w:rsidR="002F4D19">
        <w:rPr>
          <w:rFonts w:eastAsia="Times New Roman" w:cs="Calibri"/>
          <w:sz w:val="24"/>
          <w:szCs w:val="24"/>
          <w:lang w:eastAsia="hu-HU"/>
        </w:rPr>
        <w:t>t</w:t>
      </w:r>
      <w:r w:rsidR="00774E77" w:rsidRPr="00774E77">
        <w:rPr>
          <w:rFonts w:eastAsia="Times New Roman" w:cs="Calibri"/>
          <w:sz w:val="24"/>
          <w:szCs w:val="24"/>
          <w:lang w:eastAsia="hu-HU"/>
        </w:rPr>
        <w:t xml:space="preserve"> Kocsis István atya, volt plébánosunk mut</w:t>
      </w:r>
      <w:r w:rsidR="002F4D19">
        <w:rPr>
          <w:rFonts w:eastAsia="Times New Roman" w:cs="Calibri"/>
          <w:sz w:val="24"/>
          <w:szCs w:val="24"/>
          <w:lang w:eastAsia="hu-HU"/>
        </w:rPr>
        <w:t xml:space="preserve">atja be 5 órakor. </w:t>
      </w:r>
    </w:p>
    <w:p w14:paraId="1C2EF6DD" w14:textId="4A19BF01" w:rsidR="00774E77" w:rsidRPr="00774E77" w:rsidRDefault="00774E77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74E77">
        <w:rPr>
          <w:rFonts w:eastAsia="Times New Roman" w:cs="Calibri"/>
          <w:sz w:val="24"/>
          <w:szCs w:val="24"/>
          <w:lang w:eastAsia="hu-HU"/>
        </w:rPr>
        <w:t xml:space="preserve">Ha teheted, </w:t>
      </w:r>
      <w:r w:rsidR="00E54BC1">
        <w:rPr>
          <w:rFonts w:eastAsia="Times New Roman" w:cs="Calibri"/>
          <w:sz w:val="24"/>
          <w:szCs w:val="24"/>
          <w:lang w:eastAsia="hu-HU"/>
        </w:rPr>
        <w:t xml:space="preserve">a szentmise utáni agapéhoz </w:t>
      </w:r>
      <w:r w:rsidRPr="00774E77">
        <w:rPr>
          <w:rFonts w:eastAsia="Times New Roman" w:cs="Calibri"/>
          <w:sz w:val="24"/>
          <w:szCs w:val="24"/>
          <w:lang w:eastAsia="hu-HU"/>
        </w:rPr>
        <w:t>kérünk hozz egy tálca süteményt, vagy egy üveg üdítőt, bort!</w:t>
      </w:r>
    </w:p>
    <w:p w14:paraId="7AE933A0" w14:textId="77777777" w:rsidR="009B4BB2" w:rsidRDefault="00501FCC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Mindenkit szeretettel várnak a szervezők</w:t>
      </w:r>
      <w:r w:rsidR="00BC679E">
        <w:rPr>
          <w:rFonts w:eastAsia="Times New Roman" w:cs="Calibri"/>
          <w:sz w:val="24"/>
          <w:szCs w:val="24"/>
          <w:lang w:eastAsia="hu-HU"/>
        </w:rPr>
        <w:t xml:space="preserve">! </w:t>
      </w:r>
    </w:p>
    <w:p w14:paraId="2CD3E006" w14:textId="03309C4F" w:rsidR="00501FCC" w:rsidRDefault="00BC679E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Add tovább ismerőseidnek, barátaidnak!</w:t>
      </w:r>
    </w:p>
    <w:p w14:paraId="24BD996A" w14:textId="2B49DFA9" w:rsidR="00BC679E" w:rsidRDefault="00BC679E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Szeretettel</w:t>
      </w:r>
    </w:p>
    <w:p w14:paraId="7DB69BC6" w14:textId="504CC950" w:rsidR="00774E77" w:rsidRPr="00774E77" w:rsidRDefault="00774E77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74E77">
        <w:rPr>
          <w:rFonts w:eastAsia="Times New Roman" w:cs="Calibri"/>
          <w:sz w:val="24"/>
          <w:szCs w:val="24"/>
          <w:lang w:eastAsia="hu-HU"/>
        </w:rPr>
        <w:t>Cseriné Szeredai Andrea</w:t>
      </w:r>
    </w:p>
    <w:p w14:paraId="35BF429A" w14:textId="442A336C" w:rsidR="00774E77" w:rsidRPr="00774E77" w:rsidRDefault="00774E77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774E77">
        <w:rPr>
          <w:rFonts w:eastAsia="Times New Roman" w:cs="Calibri"/>
          <w:sz w:val="24"/>
          <w:szCs w:val="24"/>
          <w:lang w:eastAsia="hu-HU"/>
        </w:rPr>
        <w:t>Varróné Szabó Mónika</w:t>
      </w:r>
      <w:r w:rsidR="00BC679E">
        <w:rPr>
          <w:rFonts w:eastAsia="Times New Roman" w:cs="Calibri"/>
          <w:sz w:val="24"/>
          <w:szCs w:val="24"/>
          <w:lang w:eastAsia="hu-HU"/>
        </w:rPr>
        <w:t xml:space="preserve"> </w:t>
      </w:r>
      <w:r w:rsidR="00BC679E" w:rsidRPr="00BC679E">
        <w:rPr>
          <w:rFonts w:eastAsia="Times New Roman" w:cs="Calibri"/>
          <w:sz w:val="24"/>
          <w:szCs w:val="24"/>
          <w:lang w:eastAsia="hu-HU"/>
        </w:rPr>
        <w:t>0630 565 1355</w:t>
      </w:r>
    </w:p>
    <w:p w14:paraId="07AFF0AA" w14:textId="33101D86" w:rsidR="00774E77" w:rsidRDefault="00774E77" w:rsidP="00774E77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>++++++++</w:t>
      </w:r>
    </w:p>
    <w:p w14:paraId="2E1A7C65" w14:textId="059E23CB" w:rsidR="00335C96" w:rsidRPr="002F4D19" w:rsidRDefault="001323B4" w:rsidP="00B66B49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hu-HU"/>
        </w:rPr>
      </w:pPr>
      <w:r w:rsidRPr="002F4D19">
        <w:rPr>
          <w:rFonts w:ascii="Arial" w:eastAsia="Times New Roman" w:hAnsi="Arial" w:cs="Arial"/>
          <w:b/>
          <w:bCs/>
          <w:color w:val="222222"/>
          <w:kern w:val="0"/>
          <w:lang w:eastAsia="hu-HU"/>
        </w:rPr>
        <w:t>Augusztus 24-én</w:t>
      </w:r>
      <w:r w:rsidRPr="002F4D19">
        <w:rPr>
          <w:rFonts w:ascii="Arial" w:eastAsia="Times New Roman" w:hAnsi="Arial" w:cs="Arial"/>
          <w:color w:val="222222"/>
          <w:kern w:val="0"/>
          <w:lang w:eastAsia="hu-HU"/>
        </w:rPr>
        <w:t xml:space="preserve"> a fenti találkozós program szentmiséje </w:t>
      </w:r>
      <w:r w:rsidR="002F4D19" w:rsidRPr="002F4D19">
        <w:rPr>
          <w:rFonts w:ascii="Arial" w:eastAsia="Times New Roman" w:hAnsi="Arial" w:cs="Arial"/>
          <w:b/>
          <w:bCs/>
          <w:color w:val="222222"/>
          <w:kern w:val="0"/>
          <w:lang w:eastAsia="hu-HU"/>
        </w:rPr>
        <w:t>5 órakor</w:t>
      </w:r>
      <w:r w:rsidR="002F4D19" w:rsidRPr="002F4D19">
        <w:rPr>
          <w:rFonts w:ascii="Arial" w:eastAsia="Times New Roman" w:hAnsi="Arial" w:cs="Arial"/>
          <w:color w:val="222222"/>
          <w:kern w:val="0"/>
          <w:lang w:eastAsia="hu-HU"/>
        </w:rPr>
        <w:t xml:space="preserve"> </w:t>
      </w:r>
      <w:r w:rsidRPr="002F4D19">
        <w:rPr>
          <w:rFonts w:ascii="Arial" w:eastAsia="Times New Roman" w:hAnsi="Arial" w:cs="Arial"/>
          <w:color w:val="222222"/>
          <w:kern w:val="0"/>
          <w:lang w:eastAsia="hu-HU"/>
        </w:rPr>
        <w:t>lesz a szombat esti szentmisénk</w:t>
      </w:r>
      <w:r w:rsidR="002F4D19" w:rsidRPr="002F4D19">
        <w:rPr>
          <w:rFonts w:ascii="Arial" w:eastAsia="Times New Roman" w:hAnsi="Arial" w:cs="Arial"/>
          <w:color w:val="222222"/>
          <w:kern w:val="0"/>
          <w:lang w:eastAsia="hu-HU"/>
        </w:rPr>
        <w:t xml:space="preserve"> </w:t>
      </w:r>
      <w:r w:rsidRPr="002F4D19">
        <w:rPr>
          <w:rFonts w:ascii="Arial" w:eastAsia="Times New Roman" w:hAnsi="Arial" w:cs="Arial"/>
          <w:b/>
          <w:bCs/>
          <w:color w:val="222222"/>
          <w:kern w:val="0"/>
          <w:lang w:eastAsia="hu-HU"/>
        </w:rPr>
        <w:t>(18.30-kor nem lesz szentmise</w:t>
      </w:r>
      <w:r w:rsidR="002F4D19" w:rsidRPr="002F4D19">
        <w:rPr>
          <w:rFonts w:ascii="Arial" w:eastAsia="Times New Roman" w:hAnsi="Arial" w:cs="Arial"/>
          <w:b/>
          <w:bCs/>
          <w:color w:val="222222"/>
          <w:kern w:val="0"/>
          <w:lang w:eastAsia="hu-HU"/>
        </w:rPr>
        <w:t>!</w:t>
      </w:r>
      <w:r w:rsidRPr="002F4D19">
        <w:rPr>
          <w:rFonts w:ascii="Arial" w:eastAsia="Times New Roman" w:hAnsi="Arial" w:cs="Arial"/>
          <w:b/>
          <w:bCs/>
          <w:color w:val="222222"/>
          <w:kern w:val="0"/>
          <w:lang w:eastAsia="hu-HU"/>
        </w:rPr>
        <w:t>)</w:t>
      </w:r>
      <w:r w:rsidR="002F4D19" w:rsidRPr="002F4D19">
        <w:rPr>
          <w:rFonts w:ascii="Arial" w:eastAsia="Times New Roman" w:hAnsi="Arial" w:cs="Arial"/>
          <w:b/>
          <w:bCs/>
          <w:color w:val="222222"/>
          <w:kern w:val="0"/>
          <w:lang w:eastAsia="hu-HU"/>
        </w:rPr>
        <w:t>.</w:t>
      </w:r>
    </w:p>
    <w:p w14:paraId="185F5F6D" w14:textId="457823C1" w:rsidR="007676C1" w:rsidRDefault="002F4D19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t>+++++++</w:t>
      </w:r>
      <w:bookmarkEnd w:id="16"/>
    </w:p>
    <w:p w14:paraId="2AC72B47" w14:textId="77777777" w:rsidR="00000144" w:rsidRDefault="00000144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32F060A7" w14:textId="77777777" w:rsidR="00933109" w:rsidRDefault="00933109" w:rsidP="00B71C26">
      <w:pPr>
        <w:spacing w:after="0" w:line="240" w:lineRule="auto"/>
        <w:jc w:val="both"/>
        <w:rPr>
          <w:b/>
        </w:rPr>
      </w:pPr>
      <w:bookmarkStart w:id="17" w:name="_Hlk100857971"/>
    </w:p>
    <w:p w14:paraId="282176C1" w14:textId="77777777" w:rsidR="009C0D46" w:rsidRPr="008D43C9" w:rsidRDefault="009C0D46" w:rsidP="009C0D46">
      <w:pPr>
        <w:pStyle w:val="Listaszerbekezds"/>
        <w:spacing w:after="0" w:line="240" w:lineRule="auto"/>
        <w:ind w:left="0"/>
        <w:jc w:val="both"/>
        <w:rPr>
          <w:b/>
          <w:bCs/>
          <w:sz w:val="28"/>
          <w:szCs w:val="28"/>
        </w:rPr>
      </w:pPr>
      <w:r w:rsidRPr="008D43C9">
        <w:rPr>
          <w:b/>
          <w:bCs/>
          <w:sz w:val="28"/>
          <w:szCs w:val="28"/>
        </w:rPr>
        <w:t xml:space="preserve">Ha nem eszitek az Emberfia testét, és nem isszátok az Ő vérét, nem lesz élet bennetek! </w:t>
      </w:r>
    </w:p>
    <w:p w14:paraId="14A495EE" w14:textId="77777777" w:rsidR="008D43C9" w:rsidRDefault="008D43C9" w:rsidP="009C0D46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14:paraId="26D58130" w14:textId="25F29854" w:rsidR="009C0D46" w:rsidRDefault="009C0D46" w:rsidP="009C0D46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János evangéliumában a kafarnaumi beszéd az Oltáriszentségről szól Jézus testéről és véréről. Igaz, a hogyan</w:t>
      </w:r>
      <w:r w:rsidR="0017727C">
        <w:rPr>
          <w:sz w:val="24"/>
          <w:szCs w:val="24"/>
        </w:rPr>
        <w:t>-</w:t>
      </w:r>
      <w:r>
        <w:rPr>
          <w:sz w:val="24"/>
          <w:szCs w:val="24"/>
        </w:rPr>
        <w:t xml:space="preserve">ra Jézus itt nem ad választ. Azt csak az utolsó vacsorán kapjuk majd meg. Azt viszont kihangsúlyozza, hogy az örök életre szükség van erre a táplálékra. </w:t>
      </w:r>
      <w:r w:rsidRPr="0017727C">
        <w:rPr>
          <w:b/>
          <w:bCs/>
          <w:sz w:val="24"/>
          <w:szCs w:val="24"/>
        </w:rPr>
        <w:t>Ha nem eszitek, nem</w:t>
      </w:r>
      <w:r>
        <w:rPr>
          <w:sz w:val="24"/>
          <w:szCs w:val="24"/>
        </w:rPr>
        <w:t xml:space="preserve"> </w:t>
      </w:r>
      <w:r w:rsidRPr="0017727C">
        <w:rPr>
          <w:b/>
          <w:bCs/>
          <w:sz w:val="24"/>
          <w:szCs w:val="24"/>
        </w:rPr>
        <w:t>lesz élet bennetek</w:t>
      </w:r>
      <w:r>
        <w:rPr>
          <w:sz w:val="24"/>
          <w:szCs w:val="24"/>
        </w:rPr>
        <w:t xml:space="preserve">, hangsúlyozza Jézus. </w:t>
      </w:r>
    </w:p>
    <w:p w14:paraId="67C9D551" w14:textId="77777777" w:rsidR="009C0D46" w:rsidRDefault="009C0D46" w:rsidP="009C0D46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 már tudjuk, hogyan adja nekünk önmagát a kenyér és a bor színe alatt. Ezért fontos a szentmise. Ezért nem elég otthonról, TV-ből nézni. (Hacsak nincs valami komoly akadály.) </w:t>
      </w:r>
    </w:p>
    <w:p w14:paraId="45097E2F" w14:textId="77777777" w:rsidR="009C0D46" w:rsidRDefault="009C0D46" w:rsidP="009C0D46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jelent számomra az Oltáriszentség? Jézus valóságos jelenlétét. </w:t>
      </w:r>
    </w:p>
    <w:p w14:paraId="183AB149" w14:textId="77777777" w:rsidR="009C0D46" w:rsidRDefault="009C0D46" w:rsidP="009C0D46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Mikor vehetem magamhoz? Hogyan készüljek fel rá? Szükséges a ráhangolódás. Az egész szentmise erre a találkozásra készít. Ezért szükséges a teljes szentmisén részt venni. </w:t>
      </w:r>
    </w:p>
    <w:p w14:paraId="1EAFF9B0" w14:textId="77777777" w:rsidR="009C0D46" w:rsidRDefault="009C0D46" w:rsidP="009C0D46">
      <w:pPr>
        <w:pStyle w:val="Listaszerbekezds"/>
        <w:spacing w:after="0" w:line="240" w:lineRule="auto"/>
        <w:ind w:left="0"/>
        <w:jc w:val="both"/>
      </w:pPr>
      <w:r>
        <w:rPr>
          <w:sz w:val="24"/>
          <w:szCs w:val="24"/>
        </w:rPr>
        <w:t xml:space="preserve">Számos kérdés merülhet fel bennünk. Kapcsolódhat a szentgyónás, a bűnbánat, a megbocsátás, a kiengesztelődés. </w:t>
      </w:r>
    </w:p>
    <w:p w14:paraId="7670DC3C" w14:textId="77777777" w:rsidR="007676C1" w:rsidRDefault="007676C1" w:rsidP="007676C1">
      <w:pPr>
        <w:pStyle w:val="NormlWeb"/>
        <w:spacing w:before="0" w:after="0"/>
        <w:jc w:val="both"/>
        <w:rPr>
          <w:rFonts w:ascii="Harlow Solid Italic" w:hAnsi="Harlow Solid Italic" w:cstheme="minorHAnsi"/>
          <w:bCs/>
          <w:color w:val="000000" w:themeColor="text1"/>
        </w:rPr>
      </w:pPr>
    </w:p>
    <w:p w14:paraId="11B2FAA6" w14:textId="721DA5DC" w:rsidR="002A6DBB" w:rsidRDefault="00FE08D7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1561E1D2" w14:textId="77777777" w:rsidR="009B4BB2" w:rsidRDefault="009B4BB2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7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7D09FD0C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 xml:space="preserve">Évközi </w:t>
      </w:r>
      <w:r w:rsidR="009C0D46">
        <w:rPr>
          <w:rFonts w:ascii="Arial" w:hAnsi="Arial" w:cs="Arial"/>
          <w:color w:val="00B050"/>
          <w:szCs w:val="24"/>
        </w:rPr>
        <w:t>20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3320F6">
        <w:rPr>
          <w:rFonts w:ascii="Arial" w:hAnsi="Arial" w:cs="Arial"/>
          <w:color w:val="00B050"/>
          <w:szCs w:val="24"/>
        </w:rPr>
        <w:t xml:space="preserve">augusztus </w:t>
      </w:r>
      <w:r w:rsidR="007676C1">
        <w:rPr>
          <w:rFonts w:ascii="Arial" w:hAnsi="Arial" w:cs="Arial"/>
          <w:color w:val="00B050"/>
          <w:szCs w:val="24"/>
        </w:rPr>
        <w:t>1</w:t>
      </w:r>
      <w:r w:rsidR="009C0D46">
        <w:rPr>
          <w:rFonts w:ascii="Arial" w:hAnsi="Arial" w:cs="Arial"/>
          <w:color w:val="00B050"/>
          <w:szCs w:val="24"/>
        </w:rPr>
        <w:t>8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67B0" w14:textId="3F5A853F" w:rsidR="00B71C26" w:rsidRPr="00BC679E" w:rsidRDefault="009C0D46" w:rsidP="009C0D46">
      <w:pPr>
        <w:pStyle w:val="Szvegtrzs3124"/>
        <w:rPr>
          <w:rFonts w:ascii="Comic Sans MS" w:hAnsi="Comic Sans MS" w:cs="Comic Sans MS"/>
          <w:color w:val="00CC00"/>
          <w:sz w:val="28"/>
          <w:szCs w:val="28"/>
        </w:rPr>
      </w:pPr>
      <w:bookmarkStart w:id="18" w:name="_Hlk172379142"/>
      <w:r w:rsidRPr="00BC679E">
        <w:rPr>
          <w:rFonts w:ascii="Comic Sans MS" w:hAnsi="Comic Sans MS" w:cs="Comic Sans MS"/>
          <w:color w:val="00CC00"/>
          <w:sz w:val="28"/>
          <w:szCs w:val="28"/>
        </w:rPr>
        <w:t xml:space="preserve">Oltalmazó Istenünk, nézz le ránk, tekints kegyesen a te fölkentedre! </w:t>
      </w:r>
      <w:r w:rsidRPr="00BC679E">
        <w:rPr>
          <w:rFonts w:ascii="Comic Sans MS" w:hAnsi="Comic Sans MS" w:cs="Comic Sans MS"/>
          <w:color w:val="00CC00"/>
          <w:sz w:val="20"/>
        </w:rPr>
        <w:t>(Zsolt 83,10-11)</w:t>
      </w:r>
    </w:p>
    <w:bookmarkEnd w:id="18"/>
    <w:p w14:paraId="03960BAE" w14:textId="77777777" w:rsidR="0017727C" w:rsidRPr="00BC679E" w:rsidRDefault="0017727C" w:rsidP="0003782F">
      <w:pPr>
        <w:pStyle w:val="Szvegtrzs3102"/>
        <w:rPr>
          <w:rFonts w:ascii="Colonna MT" w:hAnsi="Colonna MT"/>
          <w:bCs/>
          <w:color w:val="00FF00"/>
          <w:sz w:val="36"/>
          <w:szCs w:val="36"/>
        </w:rPr>
      </w:pPr>
    </w:p>
    <w:p w14:paraId="11AD9299" w14:textId="66CA8D27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5BB0270" w14:textId="77777777" w:rsidR="00CF1142" w:rsidRPr="000B070E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</w:t>
      </w:r>
      <w:r w:rsidR="002C679B" w:rsidRPr="000B070E">
        <w:rPr>
          <w:rFonts w:asciiTheme="minorHAnsi" w:hAnsiTheme="minorHAnsi" w:cstheme="minorHAnsi"/>
          <w:sz w:val="20"/>
        </w:rPr>
        <w:t xml:space="preserve"> általános rendje</w:t>
      </w:r>
      <w:r w:rsidRPr="000B070E">
        <w:rPr>
          <w:rFonts w:asciiTheme="minorHAnsi" w:hAnsiTheme="minorHAnsi" w:cstheme="minorHAnsi"/>
          <w:bCs/>
          <w:sz w:val="20"/>
        </w:rPr>
        <w:t>:</w:t>
      </w:r>
    </w:p>
    <w:p w14:paraId="586A214B" w14:textId="5621B21E" w:rsidR="00107533" w:rsidRPr="000B070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szerda – péntek: 16.00-17.30</w:t>
      </w:r>
    </w:p>
    <w:p w14:paraId="71767246" w14:textId="7293C66E" w:rsidR="0099560B" w:rsidRPr="000B070E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– csütörtök: 9.00-12.00</w:t>
      </w:r>
    </w:p>
    <w:p w14:paraId="63B089C6" w14:textId="6AAF1412" w:rsidR="00CF1142" w:rsidRPr="00933109" w:rsidRDefault="00CF1142" w:rsidP="00CF1142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109">
        <w:rPr>
          <w:rFonts w:asciiTheme="minorHAnsi" w:hAnsiTheme="minorHAnsi" w:cstheme="minorHAnsi"/>
          <w:sz w:val="22"/>
          <w:szCs w:val="22"/>
        </w:rPr>
        <w:t>Irodai ügyelet nyári rendje</w:t>
      </w:r>
      <w:r w:rsidRPr="00933109">
        <w:rPr>
          <w:rFonts w:asciiTheme="minorHAnsi" w:hAnsiTheme="minorHAnsi" w:cstheme="minorHAnsi"/>
          <w:bCs/>
          <w:sz w:val="22"/>
          <w:szCs w:val="22"/>
        </w:rPr>
        <w:t xml:space="preserve"> (07.01. – 08.20.)</w:t>
      </w:r>
    </w:p>
    <w:p w14:paraId="06A268BE" w14:textId="1B3FAB81" w:rsidR="00CF1142" w:rsidRPr="000B070E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péntek: 16.00-17.30</w:t>
      </w:r>
    </w:p>
    <w:p w14:paraId="3619F8E3" w14:textId="6165EC4E" w:rsidR="00CF1142" w:rsidRPr="000B070E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: 17.00 – 18:30</w:t>
      </w:r>
    </w:p>
    <w:p w14:paraId="1F990583" w14:textId="74A341A3" w:rsidR="00CF1142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csütörtök: 9.00-12.00</w:t>
      </w:r>
    </w:p>
    <w:p w14:paraId="39B7F3C0" w14:textId="77777777" w:rsidR="009C0D46" w:rsidRDefault="009C0D46" w:rsidP="00CF1142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05ADC74B" w14:textId="77777777" w:rsidR="009C0D46" w:rsidRDefault="009C0D46" w:rsidP="009C0D46">
      <w:pPr>
        <w:autoSpaceDE w:val="0"/>
        <w:spacing w:after="0" w:line="240" w:lineRule="auto"/>
        <w:jc w:val="both"/>
        <w:rPr>
          <w:del w:id="19" w:author="Unknown"/>
          <w:sz w:val="23"/>
          <w:szCs w:val="23"/>
          <w:u w:val="single"/>
        </w:rPr>
      </w:pPr>
      <w:del w:id="20" w:author="Unknown">
        <w:r>
          <w:rPr>
            <w:sz w:val="23"/>
            <w:szCs w:val="23"/>
            <w:u w:val="single"/>
          </w:rPr>
          <w:delText>Olvasmány</w:delText>
        </w:r>
        <w:r>
          <w:rPr>
            <w:sz w:val="23"/>
            <w:szCs w:val="23"/>
          </w:rPr>
          <w:delText>: Péld 9, 1-6 Gyertek, egyetek kenyeremből</w:delText>
        </w:r>
      </w:del>
      <w:r>
        <w:rPr>
          <w:sz w:val="23"/>
          <w:szCs w:val="23"/>
        </w:rPr>
        <w:t>!</w:t>
      </w:r>
    </w:p>
    <w:p w14:paraId="76C34622" w14:textId="77777777" w:rsidR="009C0D46" w:rsidRDefault="009C0D46" w:rsidP="009C0D46">
      <w:pPr>
        <w:autoSpaceDE w:val="0"/>
        <w:spacing w:after="0" w:line="240" w:lineRule="auto"/>
        <w:jc w:val="both"/>
        <w:rPr>
          <w:del w:id="21" w:author="Unknown"/>
          <w:sz w:val="23"/>
          <w:szCs w:val="23"/>
          <w:u w:val="single"/>
        </w:rPr>
      </w:pPr>
      <w:del w:id="22" w:author="Unknown">
        <w:r>
          <w:rPr>
            <w:sz w:val="23"/>
            <w:szCs w:val="23"/>
            <w:u w:val="single"/>
          </w:rPr>
          <w:delText>Szentlecke</w:delText>
        </w:r>
        <w:r>
          <w:rPr>
            <w:sz w:val="23"/>
            <w:szCs w:val="23"/>
          </w:rPr>
          <w:delText xml:space="preserve">: Ef 5, 15-20 Gondosan ügyeljetek arra, hogyan éltek! </w:delText>
        </w:r>
      </w:del>
    </w:p>
    <w:p w14:paraId="3C6687E7" w14:textId="77777777" w:rsidR="009C0D46" w:rsidRDefault="009C0D46" w:rsidP="009C0D46">
      <w:pPr>
        <w:autoSpaceDE w:val="0"/>
        <w:spacing w:after="0" w:line="240" w:lineRule="auto"/>
        <w:jc w:val="both"/>
        <w:rPr>
          <w:del w:id="23" w:author="Unknown"/>
          <w:sz w:val="23"/>
          <w:szCs w:val="23"/>
        </w:rPr>
      </w:pPr>
      <w:del w:id="24" w:author="Unknown">
        <w:r>
          <w:rPr>
            <w:sz w:val="23"/>
            <w:szCs w:val="23"/>
            <w:u w:val="single"/>
          </w:rPr>
          <w:delText>Evangélium</w:delText>
        </w:r>
        <w:r>
          <w:rPr>
            <w:sz w:val="23"/>
            <w:szCs w:val="23"/>
          </w:rPr>
          <w:delText xml:space="preserve">: Jn 6, 24-35 Az én testem valóban étel. </w:delText>
        </w:r>
      </w:del>
    </w:p>
    <w:p w14:paraId="7F734FBE" w14:textId="77777777" w:rsidR="008D3F54" w:rsidRDefault="008D3F54" w:rsidP="007676C1">
      <w:pPr>
        <w:spacing w:after="0" w:line="240" w:lineRule="auto"/>
        <w:jc w:val="both"/>
        <w:rPr>
          <w:u w:val="single"/>
        </w:rPr>
      </w:pPr>
    </w:p>
    <w:sectPr w:rsidR="008D3F54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5A58B" w14:textId="77777777" w:rsidR="00557D2C" w:rsidRDefault="00557D2C">
      <w:pPr>
        <w:spacing w:after="0" w:line="240" w:lineRule="auto"/>
      </w:pPr>
      <w:r>
        <w:separator/>
      </w:r>
    </w:p>
  </w:endnote>
  <w:endnote w:type="continuationSeparator" w:id="0">
    <w:p w14:paraId="4E1FF640" w14:textId="77777777" w:rsidR="00557D2C" w:rsidRDefault="0055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6FD2" w14:textId="77777777" w:rsidR="00557D2C" w:rsidRDefault="00557D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469ACC" w14:textId="77777777" w:rsidR="00557D2C" w:rsidRDefault="0055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063283">
    <w:abstractNumId w:val="0"/>
  </w:num>
  <w:num w:numId="2" w16cid:durableId="1142773538">
    <w:abstractNumId w:val="6"/>
  </w:num>
  <w:num w:numId="3" w16cid:durableId="143470480">
    <w:abstractNumId w:val="8"/>
  </w:num>
  <w:num w:numId="4" w16cid:durableId="702171269">
    <w:abstractNumId w:val="3"/>
  </w:num>
  <w:num w:numId="5" w16cid:durableId="727607209">
    <w:abstractNumId w:val="11"/>
  </w:num>
  <w:num w:numId="6" w16cid:durableId="304162703">
    <w:abstractNumId w:val="5"/>
  </w:num>
  <w:num w:numId="7" w16cid:durableId="646396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0134621">
    <w:abstractNumId w:val="2"/>
  </w:num>
  <w:num w:numId="9" w16cid:durableId="1278217189">
    <w:abstractNumId w:val="10"/>
  </w:num>
  <w:num w:numId="10" w16cid:durableId="536041802">
    <w:abstractNumId w:val="7"/>
  </w:num>
  <w:num w:numId="11" w16cid:durableId="399136568">
    <w:abstractNumId w:val="1"/>
  </w:num>
  <w:num w:numId="12" w16cid:durableId="1185746991">
    <w:abstractNumId w:val="4"/>
  </w:num>
  <w:num w:numId="13" w16cid:durableId="935670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3EAB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2A8D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28C6"/>
    <w:rsid w:val="00243510"/>
    <w:rsid w:val="00243817"/>
    <w:rsid w:val="00243A34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FD0"/>
    <w:rsid w:val="002B2B90"/>
    <w:rsid w:val="002B323F"/>
    <w:rsid w:val="002B3B08"/>
    <w:rsid w:val="002B3B85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D5758"/>
    <w:rsid w:val="002D66A0"/>
    <w:rsid w:val="002D7443"/>
    <w:rsid w:val="002E0357"/>
    <w:rsid w:val="002E123C"/>
    <w:rsid w:val="002E1724"/>
    <w:rsid w:val="002E202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91C"/>
    <w:rsid w:val="00335A56"/>
    <w:rsid w:val="00335C96"/>
    <w:rsid w:val="00335D9A"/>
    <w:rsid w:val="00335DEB"/>
    <w:rsid w:val="003372ED"/>
    <w:rsid w:val="00340553"/>
    <w:rsid w:val="003427C0"/>
    <w:rsid w:val="00342B8F"/>
    <w:rsid w:val="00342BD1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423B"/>
    <w:rsid w:val="003D5BF3"/>
    <w:rsid w:val="003D5E48"/>
    <w:rsid w:val="003D6084"/>
    <w:rsid w:val="003E0145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5B8D"/>
    <w:rsid w:val="004263AF"/>
    <w:rsid w:val="00426405"/>
    <w:rsid w:val="00426559"/>
    <w:rsid w:val="00427389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6608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6BFE"/>
    <w:rsid w:val="00587148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4002"/>
    <w:rsid w:val="00645223"/>
    <w:rsid w:val="006453D9"/>
    <w:rsid w:val="006463F0"/>
    <w:rsid w:val="00647DF3"/>
    <w:rsid w:val="00650A07"/>
    <w:rsid w:val="006517AC"/>
    <w:rsid w:val="00651EBA"/>
    <w:rsid w:val="006524C8"/>
    <w:rsid w:val="006531C9"/>
    <w:rsid w:val="00653D33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D5E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60B8"/>
    <w:rsid w:val="008865CA"/>
    <w:rsid w:val="008866D3"/>
    <w:rsid w:val="00886BA4"/>
    <w:rsid w:val="0089055D"/>
    <w:rsid w:val="00891451"/>
    <w:rsid w:val="00893D27"/>
    <w:rsid w:val="0089615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6F9A"/>
    <w:rsid w:val="008C7233"/>
    <w:rsid w:val="008D1199"/>
    <w:rsid w:val="008D2E9F"/>
    <w:rsid w:val="008D3F54"/>
    <w:rsid w:val="008D43C9"/>
    <w:rsid w:val="008D47E3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601E"/>
    <w:rsid w:val="00931F44"/>
    <w:rsid w:val="009328E8"/>
    <w:rsid w:val="00932E53"/>
    <w:rsid w:val="00933109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D4"/>
    <w:rsid w:val="009E4AE9"/>
    <w:rsid w:val="009E621E"/>
    <w:rsid w:val="009E6D1A"/>
    <w:rsid w:val="009F0ECC"/>
    <w:rsid w:val="009F3C8C"/>
    <w:rsid w:val="009F3FD7"/>
    <w:rsid w:val="009F4497"/>
    <w:rsid w:val="009F509F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27F76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1552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0025"/>
    <w:rsid w:val="00B32EA6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C21"/>
    <w:rsid w:val="00D11D13"/>
    <w:rsid w:val="00D12B5B"/>
    <w:rsid w:val="00D13043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1F4F"/>
    <w:rsid w:val="00DE22FC"/>
    <w:rsid w:val="00DE24B9"/>
    <w:rsid w:val="00DE3CF1"/>
    <w:rsid w:val="00DE4DDD"/>
    <w:rsid w:val="00DE53B8"/>
    <w:rsid w:val="00DE5F63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438"/>
    <w:rsid w:val="00F25A20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A6820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71BF"/>
    <w:rsid w:val="00FD75EE"/>
    <w:rsid w:val="00FE040D"/>
    <w:rsid w:val="00FE08D7"/>
    <w:rsid w:val="00FE0D77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446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015F-F831-4895-BAF0-043DABA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2024-06-27T14:40:00Z</cp:lastPrinted>
  <dcterms:created xsi:type="dcterms:W3CDTF">2024-08-16T12:10:00Z</dcterms:created>
  <dcterms:modified xsi:type="dcterms:W3CDTF">2024-08-16T12:11:00Z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